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63E" w:rsidP="00883222" w:rsidRDefault="0071663E" w14:paraId="130DA03B" w14:textId="77777777">
      <w:pPr>
        <w:pStyle w:val="Default"/>
        <w:rPr>
          <w:b/>
          <w:bCs/>
          <w:color w:val="auto"/>
          <w:sz w:val="23"/>
          <w:szCs w:val="23"/>
        </w:rPr>
      </w:pPr>
    </w:p>
    <w:p w:rsidRPr="00987A9B" w:rsidR="00DC37D2" w:rsidP="00DC37D2" w:rsidRDefault="00883222" w14:paraId="446E96A7" w14:textId="29470B02">
      <w:pPr>
        <w:rPr>
          <w:b/>
          <w:bCs/>
        </w:rPr>
      </w:pPr>
      <w:r w:rsidRPr="04F73BC1">
        <w:rPr>
          <w:b/>
          <w:sz w:val="28"/>
          <w:szCs w:val="28"/>
        </w:rPr>
        <w:t>Privac</w:t>
      </w:r>
      <w:r w:rsidRPr="04F73BC1" w:rsidR="00CE6B8D">
        <w:rPr>
          <w:b/>
          <w:sz w:val="28"/>
          <w:szCs w:val="28"/>
        </w:rPr>
        <w:t xml:space="preserve">y </w:t>
      </w:r>
      <w:r w:rsidRPr="04F73BC1" w:rsidR="008C274D">
        <w:rPr>
          <w:b/>
          <w:sz w:val="28"/>
          <w:szCs w:val="28"/>
        </w:rPr>
        <w:t>Notice</w:t>
      </w:r>
      <w:r w:rsidRPr="04F73BC1" w:rsidR="00CE6B8D">
        <w:rPr>
          <w:b/>
          <w:sz w:val="28"/>
          <w:szCs w:val="28"/>
        </w:rPr>
        <w:t xml:space="preserve"> for </w:t>
      </w:r>
      <w:r w:rsidR="004323C8">
        <w:rPr>
          <w:b/>
          <w:sz w:val="28"/>
          <w:szCs w:val="28"/>
        </w:rPr>
        <w:t xml:space="preserve">the </w:t>
      </w:r>
      <w:r w:rsidR="005A41E5">
        <w:rPr>
          <w:b/>
          <w:sz w:val="28"/>
          <w:szCs w:val="28"/>
        </w:rPr>
        <w:t xml:space="preserve">Oldham </w:t>
      </w:r>
      <w:r w:rsidRPr="004323C8" w:rsidR="004323C8">
        <w:rPr>
          <w:b/>
          <w:sz w:val="28"/>
          <w:szCs w:val="28"/>
        </w:rPr>
        <w:t>MDC Consultation</w:t>
      </w:r>
    </w:p>
    <w:p w:rsidRPr="009939B5" w:rsidR="00883222" w:rsidP="00883222" w:rsidRDefault="00883222" w14:paraId="0B56E70B" w14:textId="61964CAC">
      <w:pPr>
        <w:pStyle w:val="Default"/>
        <w:rPr>
          <w:rFonts w:asciiTheme="minorHAnsi" w:hAnsiTheme="minorHAnsi" w:cstheme="minorHAnsi"/>
          <w:color w:val="auto"/>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3420"/>
        <w:gridCol w:w="5576"/>
      </w:tblGrid>
      <w:tr w:rsidRPr="009939B5" w:rsidR="005A1BA2" w:rsidTr="6EECA835" w14:paraId="1FA30458" w14:textId="77777777">
        <w:tc>
          <w:tcPr>
            <w:tcW w:w="3584" w:type="dxa"/>
            <w:tcBorders>
              <w:top w:val="double" w:color="auto" w:sz="4" w:space="0"/>
              <w:bottom w:val="single" w:color="auto" w:sz="4" w:space="0"/>
            </w:tcBorders>
            <w:shd w:val="clear" w:color="auto" w:fill="BFBFBF" w:themeFill="background1" w:themeFillShade="BF"/>
            <w:tcMar/>
          </w:tcPr>
          <w:p w:rsidRPr="009939B5" w:rsidR="005A1BA2" w:rsidRDefault="005A1BA2" w14:paraId="1FEA3723" w14:textId="1D0F407F">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Data controller</w:t>
            </w:r>
            <w:r w:rsidR="00CD6A8E">
              <w:rPr>
                <w:rFonts w:asciiTheme="minorHAnsi" w:hAnsiTheme="minorHAnsi" w:cstheme="minorHAnsi"/>
                <w:b/>
                <w:bCs/>
                <w:sz w:val="24"/>
                <w:szCs w:val="24"/>
                <w:lang w:val="en-GB"/>
              </w:rPr>
              <w:t>(s)</w:t>
            </w:r>
            <w:r w:rsidRPr="009939B5">
              <w:rPr>
                <w:rFonts w:asciiTheme="minorHAnsi" w:hAnsiTheme="minorHAnsi" w:cstheme="minorHAnsi"/>
                <w:b/>
                <w:bCs/>
                <w:sz w:val="24"/>
                <w:szCs w:val="24"/>
                <w:lang w:val="en-GB"/>
              </w:rPr>
              <w:t xml:space="preserve">: </w:t>
            </w:r>
          </w:p>
        </w:tc>
        <w:tc>
          <w:tcPr>
            <w:tcW w:w="5746" w:type="dxa"/>
            <w:tcMar/>
          </w:tcPr>
          <w:p w:rsidRPr="009939B5" w:rsidR="005A1BA2" w:rsidP="00CD6A8E" w:rsidRDefault="00DC37D2" w14:paraId="7751FEA5" w14:textId="3D19499D">
            <w:pPr>
              <w:rPr>
                <w:rFonts w:asciiTheme="minorHAnsi" w:hAnsiTheme="minorHAnsi" w:cstheme="minorHAnsi"/>
                <w:sz w:val="24"/>
                <w:szCs w:val="24"/>
              </w:rPr>
            </w:pPr>
            <w:r>
              <w:rPr>
                <w:rFonts w:asciiTheme="minorHAnsi" w:hAnsiTheme="minorHAnsi" w:cstheme="minorHAnsi"/>
                <w:sz w:val="24"/>
                <w:szCs w:val="24"/>
              </w:rPr>
              <w:t>GMCA</w:t>
            </w:r>
            <w:r w:rsidR="005A41E5">
              <w:rPr>
                <w:rFonts w:asciiTheme="minorHAnsi" w:hAnsiTheme="minorHAnsi" w:cstheme="minorHAnsi"/>
                <w:sz w:val="24"/>
                <w:szCs w:val="24"/>
              </w:rPr>
              <w:t>, Oldham Council</w:t>
            </w:r>
          </w:p>
        </w:tc>
      </w:tr>
      <w:tr w:rsidRPr="009939B5" w:rsidR="005A1BA2" w:rsidTr="6EECA835" w14:paraId="4DF01991" w14:textId="77777777">
        <w:tc>
          <w:tcPr>
            <w:tcW w:w="3584" w:type="dxa"/>
            <w:tcBorders>
              <w:top w:val="single" w:color="auto" w:sz="4" w:space="0"/>
              <w:bottom w:val="single" w:color="auto" w:sz="4" w:space="0"/>
            </w:tcBorders>
            <w:shd w:val="clear" w:color="auto" w:fill="BFBFBF" w:themeFill="background1" w:themeFillShade="BF"/>
            <w:tcMar/>
          </w:tcPr>
          <w:p w:rsidRPr="009939B5" w:rsidR="005A1BA2" w:rsidRDefault="005A1BA2" w14:paraId="4BEA55F2" w14:textId="77777777">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Mar/>
          </w:tcPr>
          <w:p w:rsidR="005A41E5" w:rsidP="1A7E47A3" w:rsidRDefault="00CD6A8E" w14:paraId="22A98E32" w14:textId="77777777">
            <w:pPr>
              <w:spacing w:after="160"/>
              <w:rPr>
                <w:rFonts w:ascii="Calibri" w:hAnsi="Calibri" w:cs="Calibri" w:asciiTheme="minorAscii" w:hAnsiTheme="minorAscii" w:cstheme="minorAscii"/>
                <w:sz w:val="24"/>
                <w:szCs w:val="24"/>
              </w:rPr>
            </w:pPr>
            <w:r w:rsidRPr="3CC074BC" w:rsidR="630C3C26">
              <w:rPr>
                <w:rFonts w:ascii="Calibri" w:hAnsi="Calibri" w:cs="Calibri" w:asciiTheme="minorAscii" w:hAnsiTheme="minorAscii" w:cstheme="minorAscii"/>
                <w:sz w:val="24"/>
                <w:szCs w:val="24"/>
              </w:rPr>
              <w:t xml:space="preserve">GMCA </w:t>
            </w:r>
            <w:r w:rsidRPr="3CC074BC" w:rsidR="42B0AD85">
              <w:rPr>
                <w:rFonts w:ascii="Calibri" w:hAnsi="Calibri" w:cs="Calibri" w:asciiTheme="minorAscii" w:hAnsiTheme="minorAscii" w:cstheme="minorAscii"/>
                <w:sz w:val="24"/>
                <w:szCs w:val="24"/>
              </w:rPr>
              <w:t>Z</w:t>
            </w:r>
            <w:r w:rsidRPr="3CC074BC" w:rsidR="662B7331">
              <w:rPr>
                <w:rFonts w:ascii="Calibri" w:hAnsi="Calibri" w:cs="Calibri" w:asciiTheme="minorAscii" w:hAnsiTheme="minorAscii" w:cstheme="minorAscii"/>
                <w:sz w:val="24"/>
                <w:szCs w:val="24"/>
              </w:rPr>
              <w:t>2751067</w:t>
            </w:r>
          </w:p>
          <w:p w:rsidRPr="005A41E5" w:rsidR="005A41E5" w:rsidP="3CC074BC" w:rsidRDefault="005A41E5" w14:paraId="77F004AB" w14:textId="363F82E5">
            <w:pPr>
              <w:pStyle w:val="Normal"/>
              <w:spacing w:after="160"/>
              <w:rPr>
                <w:rFonts w:ascii="Calibri" w:hAnsi="Calibri" w:eastAsia="Calibri" w:cs="Calibri" w:asciiTheme="minorAscii" w:hAnsiTheme="minorAscii" w:eastAsiaTheme="minorAscii" w:cstheme="minorAscii"/>
                <w:noProof w:val="0"/>
                <w:sz w:val="24"/>
                <w:szCs w:val="24"/>
                <w:lang w:val="en-GB"/>
              </w:rPr>
            </w:pPr>
            <w:r w:rsidRPr="3CC074BC" w:rsidR="0E36F4F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Oldham Z6904132</w:t>
            </w:r>
          </w:p>
        </w:tc>
      </w:tr>
      <w:tr w:rsidRPr="009939B5" w:rsidR="005A1BA2" w:rsidTr="6EECA835" w14:paraId="654BD14E" w14:textId="77777777">
        <w:tc>
          <w:tcPr>
            <w:tcW w:w="3584" w:type="dxa"/>
            <w:tcBorders>
              <w:top w:val="single" w:color="auto" w:sz="4" w:space="0"/>
              <w:bottom w:val="single" w:color="auto" w:sz="4" w:space="0"/>
            </w:tcBorders>
            <w:shd w:val="clear" w:color="auto" w:fill="BFBFBF" w:themeFill="background1" w:themeFillShade="BF"/>
            <w:tcMar/>
          </w:tcPr>
          <w:p w:rsidRPr="009939B5" w:rsidR="005A1BA2" w:rsidRDefault="005A1BA2" w14:paraId="0F11BCDA" w14:textId="77777777">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Mar/>
          </w:tcPr>
          <w:p w:rsidRPr="009939B5" w:rsidR="005A41E5" w:rsidP="3CC074BC" w:rsidRDefault="005A41E5" w14:paraId="58D7A800" w14:textId="0960B166">
            <w:pPr>
              <w:spacing w:after="160"/>
              <w:rPr>
                <w:rFonts w:ascii="Calibri" w:hAnsi="Calibri" w:cs="Calibri" w:asciiTheme="minorAscii" w:hAnsiTheme="minorAscii" w:cstheme="minorAscii"/>
                <w:sz w:val="24"/>
                <w:szCs w:val="24"/>
              </w:rPr>
            </w:pPr>
            <w:hyperlink r:id="R9d924bca1b3a4421">
              <w:r w:rsidRPr="3CC074BC" w:rsidR="005A41E5">
                <w:rPr>
                  <w:rStyle w:val="Hyperlink"/>
                  <w:rFonts w:ascii="Calibri" w:hAnsi="Calibri" w:cs="Calibri" w:asciiTheme="minorAscii" w:hAnsiTheme="minorAscii" w:cstheme="minorAscii"/>
                  <w:sz w:val="24"/>
                  <w:szCs w:val="24"/>
                </w:rPr>
                <w:t>engagement@greatermanchester-ca.gov.uk</w:t>
              </w:r>
            </w:hyperlink>
            <w:r w:rsidRPr="3CC074BC" w:rsidR="560865A8">
              <w:rPr>
                <w:rFonts w:ascii="Arial" w:hAnsi="Arial" w:eastAsia="Arial" w:cs="Arial"/>
                <w:noProof w:val="0"/>
                <w:color w:val="000000" w:themeColor="text1" w:themeTint="FF" w:themeShade="FF"/>
                <w:sz w:val="24"/>
                <w:szCs w:val="24"/>
                <w:lang w:val="en-GB"/>
              </w:rPr>
              <w:t>  </w:t>
            </w:r>
          </w:p>
          <w:p w:rsidRPr="009939B5" w:rsidR="005A41E5" w:rsidP="3CC074BC" w:rsidRDefault="005A41E5" w14:paraId="36869D43" w14:textId="347A452E">
            <w:pPr>
              <w:pStyle w:val="Normal"/>
              <w:spacing w:after="160"/>
              <w:rPr>
                <w:rFonts w:ascii="Calibri" w:hAnsi="Calibri" w:eastAsia="Calibri" w:cs="Calibri"/>
                <w:noProof w:val="0"/>
                <w:sz w:val="24"/>
                <w:szCs w:val="24"/>
                <w:lang w:val="en-GB"/>
              </w:rPr>
            </w:pPr>
            <w:hyperlink r:id="R832bdc5807ab4572">
              <w:r w:rsidRPr="3CC074BC" w:rsidR="560865A8">
                <w:rPr>
                  <w:rStyle w:val="Hyperlink"/>
                  <w:strike w:val="0"/>
                  <w:dstrike w:val="0"/>
                  <w:noProof w:val="0"/>
                  <w:color w:val="467886"/>
                  <w:u w:val="single"/>
                  <w:lang w:val="en-GB"/>
                </w:rPr>
                <w:t>DPO@oldham.gov.uk</w:t>
              </w:r>
            </w:hyperlink>
          </w:p>
        </w:tc>
      </w:tr>
      <w:tr w:rsidRPr="009939B5" w:rsidR="005A1BA2" w:rsidTr="6EECA835" w14:paraId="7BFA4211" w14:textId="77777777">
        <w:tc>
          <w:tcPr>
            <w:tcW w:w="3584" w:type="dxa"/>
            <w:tcBorders>
              <w:top w:val="single" w:color="auto" w:sz="4" w:space="0"/>
              <w:bottom w:val="double" w:color="auto" w:sz="4" w:space="0"/>
            </w:tcBorders>
            <w:shd w:val="clear" w:color="auto" w:fill="BFBFBF" w:themeFill="background1" w:themeFillShade="BF"/>
            <w:tcMar/>
          </w:tcPr>
          <w:p w:rsidRPr="009939B5" w:rsidR="005A1BA2" w:rsidRDefault="005A1BA2" w14:paraId="28A97F7E" w14:textId="77777777">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Mar/>
          </w:tcPr>
          <w:p w:rsidR="0046775C" w:rsidP="00B15CD1" w:rsidRDefault="00E57475" w14:paraId="4DAAAB42" w14:textId="249B4DE8">
            <w:pPr>
              <w:spacing w:after="160"/>
            </w:pPr>
            <w:r w:rsidRPr="3CC074BC" w:rsidR="209BC76E">
              <w:rPr>
                <w:u w:val="single"/>
              </w:rPr>
              <w:t>GMCA</w:t>
            </w:r>
            <w:r w:rsidR="209BC76E">
              <w:rPr/>
              <w:t xml:space="preserve"> </w:t>
            </w:r>
          </w:p>
          <w:p w:rsidR="0046775C" w:rsidP="00B15CD1" w:rsidRDefault="00E57475" w14:paraId="144247FE" w14:textId="35297321">
            <w:pPr>
              <w:spacing w:after="160"/>
            </w:pPr>
            <w:r w:rsidR="00E57475">
              <w:rPr/>
              <w:t>John Laurence Curtis</w:t>
            </w:r>
            <w:r w:rsidR="000E6AF0">
              <w:rPr/>
              <w:t>,</w:t>
            </w:r>
            <w:r w:rsidR="009C4AE8">
              <w:rPr/>
              <w:t xml:space="preserve"> </w:t>
            </w:r>
            <w:r w:rsidR="00E57475">
              <w:rPr/>
              <w:t>Assistant Director Information &amp; Data Governance</w:t>
            </w:r>
          </w:p>
          <w:p w:rsidRPr="00EE078E" w:rsidR="005A41E5" w:rsidRDefault="005A41E5" w14:paraId="41E6E84F" w14:textId="39138F84">
            <w:pPr>
              <w:spacing w:after="160"/>
            </w:pPr>
            <w:r w:rsidR="5277985A">
              <w:rPr/>
              <w:t>Greater Manchester Combined Authority, Tootal Buildings, 56 Oxford Street, Manchester M1 6EU</w:t>
            </w:r>
          </w:p>
          <w:p w:rsidRPr="00EE078E" w:rsidR="005A41E5" w:rsidP="3CC074BC" w:rsidRDefault="005A41E5" w14:paraId="4C455512" w14:textId="33D332FD">
            <w:pPr>
              <w:spacing w:after="160"/>
              <w:rPr>
                <w:u w:val="single"/>
              </w:rPr>
            </w:pPr>
            <w:r w:rsidRPr="3CC074BC" w:rsidR="6448D1D3">
              <w:rPr>
                <w:u w:val="single"/>
              </w:rPr>
              <w:t>Oldham Council</w:t>
            </w:r>
          </w:p>
          <w:p w:rsidRPr="00EE078E" w:rsidR="005A41E5" w:rsidP="3CC074BC" w:rsidRDefault="005A41E5" w14:paraId="098CDCAB" w14:textId="0A5B5AFE">
            <w:pPr>
              <w:pStyle w:val="Normal"/>
              <w:spacing w:after="160"/>
            </w:pPr>
            <w:r w:rsidRPr="3CC074BC" w:rsidR="3648057D">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Justin Hardy, Head of Information Governanc</w:t>
            </w:r>
            <w:r w:rsidRPr="3CC074BC" w:rsidR="3648057D">
              <w:rPr>
                <w:rFonts w:ascii="Arial" w:hAnsi="Arial" w:eastAsia="Arial" w:cs="Arial"/>
                <w:noProof w:val="0"/>
                <w:color w:val="000000" w:themeColor="text1" w:themeTint="FF" w:themeShade="FF"/>
                <w:sz w:val="24"/>
                <w:szCs w:val="24"/>
                <w:lang w:val="en-GB"/>
              </w:rPr>
              <w:t>e</w:t>
            </w:r>
          </w:p>
        </w:tc>
      </w:tr>
    </w:tbl>
    <w:p w:rsidRPr="009939B5" w:rsidR="00883222" w:rsidP="00883222" w:rsidRDefault="00883222" w14:paraId="4AC57DFC" w14:textId="77777777">
      <w:pPr>
        <w:pStyle w:val="Default"/>
        <w:rPr>
          <w:rFonts w:asciiTheme="minorHAnsi" w:hAnsiTheme="minorHAnsi" w:cstheme="minorHAnsi"/>
        </w:rPr>
      </w:pPr>
    </w:p>
    <w:p w:rsidRPr="009939B5" w:rsidR="005A1BA2" w:rsidP="00CC3077" w:rsidRDefault="005A1BA2" w14:paraId="157F1779" w14:textId="777777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rsidR="005A1BA2" w:rsidP="609121C0" w:rsidRDefault="005A1BA2" w14:paraId="47B43826" w14:textId="29E49AF2">
      <w:pPr>
        <w:pStyle w:val="Default"/>
        <w:spacing w:after="160"/>
        <w:rPr>
          <w:rFonts w:asciiTheme="minorHAnsi" w:hAnsiTheme="minorHAnsi" w:cstheme="minorBidi"/>
          <w:color w:val="212529"/>
          <w:lang w:val="en-US"/>
        </w:rPr>
      </w:pPr>
      <w:r w:rsidRPr="609121C0">
        <w:rPr>
          <w:rFonts w:asciiTheme="minorHAnsi" w:hAnsiTheme="minorHAnsi" w:cstheme="minorBidi"/>
          <w:color w:val="212529"/>
          <w:lang w:val="en-US"/>
        </w:rPr>
        <w:t>The Greater Manchester Combined Authority (GMCA) is made up of the ten Greater Manchester councils</w:t>
      </w:r>
      <w:r w:rsidRPr="609121C0" w:rsidR="008C274D">
        <w:rPr>
          <w:rFonts w:asciiTheme="minorHAnsi" w:hAnsiTheme="minorHAnsi" w:cstheme="minorBidi"/>
          <w:color w:val="212529"/>
          <w:lang w:val="en-US"/>
        </w:rPr>
        <w:t>, the Greater Manchester Fire and Rescue Service,</w:t>
      </w:r>
      <w:r w:rsidRPr="609121C0">
        <w:rPr>
          <w:rFonts w:asciiTheme="minorHAnsi" w:hAnsiTheme="minorHAnsi" w:cstheme="minorBidi"/>
          <w:color w:val="212529"/>
          <w:lang w:val="en-US"/>
        </w:rPr>
        <w:t xml:space="preserve"> and the Mayor of Greater Manchester. </w:t>
      </w:r>
      <w:r w:rsidRPr="609121C0" w:rsidR="008C274D">
        <w:rPr>
          <w:rFonts w:asciiTheme="minorHAnsi" w:hAnsiTheme="minorHAnsi" w:cstheme="minorBidi"/>
          <w:color w:val="212529"/>
          <w:lang w:val="en-US"/>
        </w:rPr>
        <w:t xml:space="preserve">We </w:t>
      </w:r>
      <w:r w:rsidRPr="609121C0">
        <w:rPr>
          <w:rFonts w:asciiTheme="minorHAnsi" w:hAnsiTheme="minorHAnsi" w:cstheme="minorBidi"/>
          <w:color w:val="212529"/>
          <w:lang w:val="en-US"/>
        </w:rPr>
        <w:t xml:space="preserve">work with other local services, businesses, communities and other partners to improve the </w:t>
      </w:r>
      <w:r w:rsidRPr="609121C0" w:rsidR="00D32C49">
        <w:rPr>
          <w:rFonts w:asciiTheme="minorHAnsi" w:hAnsiTheme="minorHAnsi" w:cstheme="minorBidi"/>
          <w:color w:val="212529"/>
          <w:lang w:val="en-US"/>
        </w:rPr>
        <w:t>city region</w:t>
      </w:r>
      <w:r w:rsidRPr="609121C0">
        <w:rPr>
          <w:rFonts w:asciiTheme="minorHAnsi" w:hAnsiTheme="minorHAnsi" w:cstheme="minorBidi"/>
          <w:color w:val="212529"/>
          <w:lang w:val="en-US"/>
        </w:rPr>
        <w:t xml:space="preserve">. </w:t>
      </w:r>
    </w:p>
    <w:p w:rsidRPr="0001428C" w:rsidR="0001428C" w:rsidP="0001428C" w:rsidRDefault="0001428C" w14:paraId="38A96BBD" w14:textId="77777777">
      <w:pPr>
        <w:pStyle w:val="Default"/>
        <w:numPr>
          <w:ilvl w:val="0"/>
          <w:numId w:val="1"/>
        </w:numPr>
        <w:spacing w:after="160"/>
        <w:rPr>
          <w:rFonts w:asciiTheme="minorHAnsi" w:hAnsiTheme="minorHAnsi" w:cstheme="minorBidi"/>
          <w:b/>
          <w:bCs/>
          <w:color w:val="212529"/>
          <w:lang w:val="en-US"/>
        </w:rPr>
      </w:pPr>
      <w:r w:rsidRPr="0001428C">
        <w:rPr>
          <w:rFonts w:asciiTheme="minorHAnsi" w:hAnsiTheme="minorHAnsi" w:cstheme="minorBidi"/>
          <w:b/>
          <w:bCs/>
          <w:color w:val="212529"/>
          <w:lang w:val="en-US"/>
        </w:rPr>
        <w:t>What is a Mayoral Development Corporation?</w:t>
      </w:r>
    </w:p>
    <w:p w:rsidRPr="0001428C" w:rsidR="0001428C" w:rsidP="0001428C" w:rsidRDefault="0001428C" w14:paraId="7CA0E20B" w14:textId="77777777">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A Mayoral Development Corporation (MDC) is a statutory body created to bring forward the regeneration of a defined area.  They have powers to acquire, develop, hold, and dispose of land and property.  They also have powers to facilitate the provision of infrastructure. </w:t>
      </w:r>
    </w:p>
    <w:p w:rsidRPr="0001428C" w:rsidR="0001428C" w:rsidP="0001428C" w:rsidRDefault="0001428C" w14:paraId="5CF3C24D" w14:textId="77777777">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In Greater Manchester, we have developed a model that would allow us to harness the potential MDCs have to bring about large-scale regeneration while ensuring they fit with our unique local circumstances and don’t create major additional bureaucracy. </w:t>
      </w:r>
    </w:p>
    <w:p w:rsidR="00290F4A" w:rsidP="00290F4A" w:rsidRDefault="00321941" w14:paraId="31937BFA" w14:textId="067668E5">
      <w:pPr>
        <w:pStyle w:val="ListParagraph"/>
        <w:numPr>
          <w:ilvl w:val="0"/>
          <w:numId w:val="1"/>
        </w:numPr>
        <w:rPr>
          <w:b/>
          <w:bCs/>
        </w:rPr>
      </w:pPr>
      <w:r>
        <w:rPr>
          <w:rFonts w:asciiTheme="minorHAnsi" w:hAnsiTheme="minorHAnsi" w:cstheme="minorHAnsi"/>
          <w:b/>
          <w:bCs/>
          <w:color w:val="212529"/>
          <w:lang w:val="en"/>
        </w:rPr>
        <w:t>Summary of the Consultation</w:t>
      </w:r>
    </w:p>
    <w:p w:rsidRPr="00290F4A" w:rsidR="00290F4A" w:rsidP="00290F4A" w:rsidRDefault="00290F4A" w14:paraId="057C9462" w14:textId="77777777">
      <w:pPr>
        <w:pStyle w:val="ListParagraph"/>
        <w:rPr>
          <w:b/>
          <w:bCs/>
        </w:rPr>
      </w:pPr>
    </w:p>
    <w:p w:rsidRPr="00D32C49" w:rsidR="00BF403D" w:rsidP="00BF403D" w:rsidRDefault="00BF403D" w14:paraId="1F7B6558" w14:textId="47899F5D">
      <w:pPr>
        <w:rPr>
          <w:rFonts w:asciiTheme="minorHAnsi" w:hAnsiTheme="minorHAnsi" w:cstheme="minorBidi"/>
          <w:color w:val="212529"/>
          <w:sz w:val="24"/>
          <w:szCs w:val="24"/>
          <w:lang w:val="en-US" w:eastAsia="en-US"/>
        </w:rPr>
      </w:pPr>
      <w:r w:rsidRPr="00D32C49">
        <w:rPr>
          <w:rFonts w:asciiTheme="minorHAnsi" w:hAnsiTheme="minorHAnsi" w:cstheme="minorBidi"/>
          <w:color w:val="212529"/>
          <w:sz w:val="24"/>
          <w:szCs w:val="24"/>
          <w:lang w:val="en-US" w:eastAsia="en-US"/>
        </w:rPr>
        <w:t xml:space="preserve">Greater Manchester is setting out ambitious new plans to drive growth </w:t>
      </w:r>
      <w:r w:rsidR="002E562B">
        <w:rPr>
          <w:rFonts w:asciiTheme="minorHAnsi" w:hAnsiTheme="minorHAnsi" w:cstheme="minorBidi"/>
          <w:color w:val="212529"/>
          <w:sz w:val="24"/>
          <w:szCs w:val="24"/>
          <w:lang w:val="en-US" w:eastAsia="en-US"/>
        </w:rPr>
        <w:t>in</w:t>
      </w:r>
      <w:r w:rsidRPr="00D32C49">
        <w:rPr>
          <w:rFonts w:asciiTheme="minorHAnsi" w:hAnsiTheme="minorHAnsi" w:cstheme="minorBidi"/>
          <w:color w:val="212529"/>
          <w:sz w:val="24"/>
          <w:szCs w:val="24"/>
          <w:lang w:val="en-US" w:eastAsia="en-US"/>
        </w:rPr>
        <w:t xml:space="preserve"> </w:t>
      </w:r>
      <w:r w:rsidR="002E562B">
        <w:rPr>
          <w:rFonts w:asciiTheme="minorHAnsi" w:hAnsiTheme="minorHAnsi" w:cstheme="minorBidi"/>
          <w:color w:val="212529"/>
          <w:sz w:val="24"/>
          <w:szCs w:val="24"/>
          <w:lang w:val="en-US" w:eastAsia="en-US"/>
        </w:rPr>
        <w:t>Oldham</w:t>
      </w:r>
      <w:r w:rsidRPr="00D32C49">
        <w:rPr>
          <w:rFonts w:asciiTheme="minorHAnsi" w:hAnsiTheme="minorHAnsi" w:cstheme="minorBidi"/>
          <w:color w:val="212529"/>
          <w:sz w:val="24"/>
          <w:szCs w:val="24"/>
          <w:lang w:val="en-US" w:eastAsia="en-US"/>
        </w:rPr>
        <w:t xml:space="preserve"> with a new Mayoral Development Corporation (MDC</w:t>
      </w:r>
      <w:r w:rsidR="002E562B">
        <w:rPr>
          <w:rFonts w:asciiTheme="minorHAnsi" w:hAnsiTheme="minorHAnsi" w:cstheme="minorBidi"/>
          <w:color w:val="212529"/>
          <w:sz w:val="24"/>
          <w:szCs w:val="24"/>
          <w:lang w:val="en-US" w:eastAsia="en-US"/>
        </w:rPr>
        <w:t>)</w:t>
      </w:r>
      <w:r w:rsidRPr="00D32C49">
        <w:rPr>
          <w:rFonts w:asciiTheme="minorHAnsi" w:hAnsiTheme="minorHAnsi" w:cstheme="minorBidi"/>
          <w:color w:val="212529"/>
          <w:sz w:val="24"/>
          <w:szCs w:val="24"/>
          <w:lang w:val="en-US" w:eastAsia="en-US"/>
        </w:rPr>
        <w:t>. The plans follow the success of the MDC model in bringing regeneration and growth to Stockport.</w:t>
      </w:r>
    </w:p>
    <w:p w:rsidRPr="00D32C49" w:rsidR="00D32C49" w:rsidP="00BF403D" w:rsidRDefault="00D32C49" w14:paraId="6A78F116" w14:textId="77777777">
      <w:pPr>
        <w:rPr>
          <w:rFonts w:asciiTheme="minorHAnsi" w:hAnsiTheme="minorHAnsi" w:cstheme="minorBidi"/>
          <w:color w:val="212529"/>
          <w:sz w:val="24"/>
          <w:szCs w:val="24"/>
          <w:lang w:val="en-US" w:eastAsia="en-US"/>
        </w:rPr>
      </w:pPr>
    </w:p>
    <w:p w:rsidR="00D32C49" w:rsidP="00D32C49" w:rsidRDefault="008D5D6E" w14:paraId="3611064C" w14:textId="5ACAE50A">
      <w:pPr>
        <w:rPr>
          <w:rFonts w:asciiTheme="minorHAnsi" w:hAnsiTheme="minorHAnsi" w:cstheme="minorBidi"/>
          <w:color w:val="212529"/>
          <w:sz w:val="24"/>
          <w:szCs w:val="24"/>
          <w:lang w:val="en-US" w:eastAsia="en-US"/>
        </w:rPr>
      </w:pPr>
      <w:r>
        <w:rPr>
          <w:rFonts w:asciiTheme="minorHAnsi" w:hAnsiTheme="minorHAnsi" w:cstheme="minorBidi"/>
          <w:color w:val="212529"/>
          <w:sz w:val="24"/>
          <w:szCs w:val="24"/>
          <w:lang w:val="en-US" w:eastAsia="en-US"/>
        </w:rPr>
        <w:t>Oldham MDC</w:t>
      </w:r>
      <w:r w:rsidRPr="00D32C49" w:rsidR="00D32C49">
        <w:rPr>
          <w:rFonts w:asciiTheme="minorHAnsi" w:hAnsiTheme="minorHAnsi" w:cstheme="minorBidi"/>
          <w:color w:val="212529"/>
          <w:sz w:val="24"/>
          <w:szCs w:val="24"/>
          <w:lang w:val="en-US" w:eastAsia="en-US"/>
        </w:rPr>
        <w:t xml:space="preserve"> has the potential to make significant contributions to growth by creating new jobs and </w:t>
      </w:r>
      <w:r>
        <w:rPr>
          <w:rFonts w:asciiTheme="minorHAnsi" w:hAnsiTheme="minorHAnsi" w:cstheme="minorBidi"/>
          <w:color w:val="212529"/>
          <w:sz w:val="24"/>
          <w:szCs w:val="24"/>
          <w:lang w:val="en-US" w:eastAsia="en-US"/>
        </w:rPr>
        <w:t>adding much needed value to</w:t>
      </w:r>
      <w:r w:rsidRPr="00D32C49" w:rsidR="00D32C49">
        <w:rPr>
          <w:rFonts w:asciiTheme="minorHAnsi" w:hAnsiTheme="minorHAnsi" w:cstheme="minorBidi"/>
          <w:color w:val="212529"/>
          <w:sz w:val="24"/>
          <w:szCs w:val="24"/>
          <w:lang w:val="en-US" w:eastAsia="en-US"/>
        </w:rPr>
        <w:t xml:space="preserve"> </w:t>
      </w:r>
      <w:r>
        <w:rPr>
          <w:rFonts w:asciiTheme="minorHAnsi" w:hAnsiTheme="minorHAnsi" w:cstheme="minorBidi"/>
          <w:color w:val="212529"/>
          <w:sz w:val="24"/>
          <w:szCs w:val="24"/>
          <w:lang w:val="en-US" w:eastAsia="en-US"/>
        </w:rPr>
        <w:t>Oldham’s</w:t>
      </w:r>
      <w:r w:rsidRPr="00D32C49" w:rsidR="00D32C49">
        <w:rPr>
          <w:rFonts w:asciiTheme="minorHAnsi" w:hAnsiTheme="minorHAnsi" w:cstheme="minorBidi"/>
          <w:color w:val="212529"/>
          <w:sz w:val="24"/>
          <w:szCs w:val="24"/>
          <w:lang w:val="en-US" w:eastAsia="en-US"/>
        </w:rPr>
        <w:t xml:space="preserve"> economy.  It occupies a strategic location </w:t>
      </w:r>
      <w:r>
        <w:rPr>
          <w:rFonts w:asciiTheme="minorHAnsi" w:hAnsiTheme="minorHAnsi" w:cstheme="minorBidi"/>
          <w:color w:val="212529"/>
          <w:sz w:val="24"/>
          <w:szCs w:val="24"/>
          <w:lang w:val="en-US" w:eastAsia="en-US"/>
        </w:rPr>
        <w:t xml:space="preserve">within the </w:t>
      </w:r>
      <w:proofErr w:type="gramStart"/>
      <w:r>
        <w:rPr>
          <w:rFonts w:asciiTheme="minorHAnsi" w:hAnsiTheme="minorHAnsi" w:cstheme="minorBidi"/>
          <w:color w:val="212529"/>
          <w:sz w:val="24"/>
          <w:szCs w:val="24"/>
          <w:lang w:val="en-US" w:eastAsia="en-US"/>
        </w:rPr>
        <w:t>North East</w:t>
      </w:r>
      <w:proofErr w:type="gramEnd"/>
      <w:r>
        <w:rPr>
          <w:rFonts w:asciiTheme="minorHAnsi" w:hAnsiTheme="minorHAnsi" w:cstheme="minorBidi"/>
          <w:color w:val="212529"/>
          <w:sz w:val="24"/>
          <w:szCs w:val="24"/>
          <w:lang w:val="en-US" w:eastAsia="en-US"/>
        </w:rPr>
        <w:t xml:space="preserve"> Growth Corridor</w:t>
      </w:r>
      <w:r w:rsidRPr="00D32C49" w:rsidR="00D32C49">
        <w:rPr>
          <w:rFonts w:asciiTheme="minorHAnsi" w:hAnsiTheme="minorHAnsi" w:cstheme="minorBidi"/>
          <w:color w:val="212529"/>
          <w:sz w:val="24"/>
          <w:szCs w:val="24"/>
          <w:lang w:val="en-US" w:eastAsia="en-US"/>
        </w:rPr>
        <w:t xml:space="preserve"> and includes developments that are anticipated to deliver </w:t>
      </w:r>
      <w:r w:rsidR="00434629">
        <w:rPr>
          <w:rFonts w:asciiTheme="minorHAnsi" w:hAnsiTheme="minorHAnsi" w:cstheme="minorBidi"/>
          <w:color w:val="212529"/>
          <w:sz w:val="24"/>
          <w:szCs w:val="24"/>
          <w:lang w:val="en-US" w:eastAsia="en-US"/>
        </w:rPr>
        <w:t xml:space="preserve">a new health, sport and innovation space, </w:t>
      </w:r>
      <w:r w:rsidR="00BE10BB">
        <w:rPr>
          <w:rFonts w:asciiTheme="minorHAnsi" w:hAnsiTheme="minorHAnsi" w:cstheme="minorBidi"/>
          <w:color w:val="212529"/>
          <w:sz w:val="24"/>
          <w:szCs w:val="24"/>
          <w:lang w:val="en-US" w:eastAsia="en-US"/>
        </w:rPr>
        <w:t>new commercial spaces</w:t>
      </w:r>
      <w:r w:rsidRPr="00D32C49" w:rsidR="00D32C49">
        <w:rPr>
          <w:rFonts w:asciiTheme="minorHAnsi" w:hAnsiTheme="minorHAnsi" w:cstheme="minorBidi"/>
          <w:color w:val="212529"/>
          <w:sz w:val="24"/>
          <w:szCs w:val="24"/>
          <w:lang w:val="en-US" w:eastAsia="en-US"/>
        </w:rPr>
        <w:t>, around 3,</w:t>
      </w:r>
      <w:r w:rsidR="00BE10BB">
        <w:rPr>
          <w:rFonts w:asciiTheme="minorHAnsi" w:hAnsiTheme="minorHAnsi" w:cstheme="minorBidi"/>
          <w:color w:val="212529"/>
          <w:sz w:val="24"/>
          <w:szCs w:val="24"/>
          <w:lang w:val="en-US" w:eastAsia="en-US"/>
        </w:rPr>
        <w:t>7</w:t>
      </w:r>
      <w:r w:rsidRPr="00D32C49" w:rsidR="00D32C49">
        <w:rPr>
          <w:rFonts w:asciiTheme="minorHAnsi" w:hAnsiTheme="minorHAnsi" w:cstheme="minorBidi"/>
          <w:color w:val="212529"/>
          <w:sz w:val="24"/>
          <w:szCs w:val="24"/>
          <w:lang w:val="en-US" w:eastAsia="en-US"/>
        </w:rPr>
        <w:t>00 new homes, including affordable homes,</w:t>
      </w:r>
      <w:r w:rsidR="00F06AD4">
        <w:rPr>
          <w:rFonts w:asciiTheme="minorHAnsi" w:hAnsiTheme="minorHAnsi" w:cstheme="minorBidi"/>
          <w:color w:val="212529"/>
          <w:sz w:val="24"/>
          <w:szCs w:val="24"/>
          <w:lang w:val="en-US" w:eastAsia="en-US"/>
        </w:rPr>
        <w:t xml:space="preserve"> significant public realm,</w:t>
      </w:r>
      <w:r w:rsidRPr="00D32C49" w:rsidR="00D32C49">
        <w:rPr>
          <w:rFonts w:asciiTheme="minorHAnsi" w:hAnsiTheme="minorHAnsi" w:cstheme="minorBidi"/>
          <w:color w:val="212529"/>
          <w:sz w:val="24"/>
          <w:szCs w:val="24"/>
          <w:lang w:val="en-US" w:eastAsia="en-US"/>
        </w:rPr>
        <w:t xml:space="preserve"> and improvements to local amenities</w:t>
      </w:r>
      <w:r w:rsidR="00F06AD4">
        <w:rPr>
          <w:rFonts w:asciiTheme="minorHAnsi" w:hAnsiTheme="minorHAnsi" w:cstheme="minorBidi"/>
          <w:color w:val="212529"/>
          <w:sz w:val="24"/>
          <w:szCs w:val="24"/>
          <w:lang w:val="en-US" w:eastAsia="en-US"/>
        </w:rPr>
        <w:t xml:space="preserve">, heritage and </w:t>
      </w:r>
      <w:r w:rsidRPr="00D32C49" w:rsidR="00D32C49">
        <w:rPr>
          <w:rFonts w:asciiTheme="minorHAnsi" w:hAnsiTheme="minorHAnsi" w:cstheme="minorBidi"/>
          <w:color w:val="212529"/>
          <w:sz w:val="24"/>
          <w:szCs w:val="24"/>
          <w:lang w:val="en-US" w:eastAsia="en-US"/>
        </w:rPr>
        <w:t>infrastructure.</w:t>
      </w:r>
    </w:p>
    <w:p w:rsidR="00CA351A" w:rsidP="00D32C49" w:rsidRDefault="00CA351A" w14:paraId="22B83ADE" w14:textId="77777777">
      <w:pPr>
        <w:rPr>
          <w:rFonts w:asciiTheme="minorHAnsi" w:hAnsiTheme="minorHAnsi" w:cstheme="minorBidi"/>
          <w:color w:val="212529"/>
          <w:sz w:val="24"/>
          <w:szCs w:val="24"/>
          <w:lang w:val="en-US" w:eastAsia="en-US"/>
        </w:rPr>
      </w:pPr>
    </w:p>
    <w:p w:rsidRPr="00D32C49" w:rsidR="00CA351A" w:rsidP="00D32C49" w:rsidRDefault="0041231C" w14:paraId="5C595946" w14:textId="2A67A18B">
      <w:pPr>
        <w:rPr>
          <w:rFonts w:asciiTheme="minorHAnsi" w:hAnsiTheme="minorHAnsi" w:cstheme="minorBidi"/>
          <w:color w:val="212529"/>
          <w:sz w:val="24"/>
          <w:szCs w:val="24"/>
          <w:lang w:val="en-US" w:eastAsia="en-US"/>
        </w:rPr>
      </w:pPr>
      <w:r>
        <w:rPr>
          <w:rFonts w:asciiTheme="minorHAnsi" w:hAnsiTheme="minorHAnsi" w:cstheme="minorBidi"/>
          <w:color w:val="212529"/>
          <w:sz w:val="24"/>
          <w:szCs w:val="24"/>
          <w:lang w:val="en-US" w:eastAsia="en-US"/>
        </w:rPr>
        <w:t xml:space="preserve">This </w:t>
      </w:r>
      <w:r w:rsidRPr="00CA351A" w:rsidR="00CA351A">
        <w:rPr>
          <w:rFonts w:asciiTheme="minorHAnsi" w:hAnsiTheme="minorHAnsi" w:cstheme="minorBidi"/>
          <w:color w:val="212529"/>
          <w:sz w:val="24"/>
          <w:szCs w:val="24"/>
          <w:lang w:val="en-US" w:eastAsia="en-US"/>
        </w:rPr>
        <w:t xml:space="preserve">consultation will run from </w:t>
      </w:r>
      <w:r w:rsidR="00FF1655">
        <w:rPr>
          <w:rFonts w:asciiTheme="minorHAnsi" w:hAnsiTheme="minorHAnsi" w:cstheme="minorBidi"/>
          <w:color w:val="212529"/>
          <w:sz w:val="24"/>
          <w:szCs w:val="24"/>
          <w:lang w:val="en-US" w:eastAsia="en-US"/>
        </w:rPr>
        <w:t>Wednesday 20</w:t>
      </w:r>
      <w:r w:rsidRPr="00FF1655" w:rsidR="00FF1655">
        <w:rPr>
          <w:rFonts w:asciiTheme="minorHAnsi" w:hAnsiTheme="minorHAnsi" w:cstheme="minorBidi"/>
          <w:color w:val="212529"/>
          <w:sz w:val="24"/>
          <w:szCs w:val="24"/>
          <w:vertAlign w:val="superscript"/>
          <w:lang w:val="en-US" w:eastAsia="en-US"/>
        </w:rPr>
        <w:t>th</w:t>
      </w:r>
      <w:r w:rsidR="00FF1655">
        <w:rPr>
          <w:rFonts w:asciiTheme="minorHAnsi" w:hAnsiTheme="minorHAnsi" w:cstheme="minorBidi"/>
          <w:color w:val="212529"/>
          <w:sz w:val="24"/>
          <w:szCs w:val="24"/>
          <w:lang w:val="en-US" w:eastAsia="en-US"/>
        </w:rPr>
        <w:t xml:space="preserve"> May till </w:t>
      </w:r>
      <w:r w:rsidR="00E73055">
        <w:rPr>
          <w:rFonts w:asciiTheme="minorHAnsi" w:hAnsiTheme="minorHAnsi" w:cstheme="minorBidi"/>
          <w:color w:val="212529"/>
          <w:sz w:val="24"/>
          <w:szCs w:val="24"/>
          <w:lang w:val="en-US" w:eastAsia="en-US"/>
        </w:rPr>
        <w:t xml:space="preserve">Wednesday </w:t>
      </w:r>
      <w:r w:rsidR="00FF1655">
        <w:rPr>
          <w:rFonts w:asciiTheme="minorHAnsi" w:hAnsiTheme="minorHAnsi" w:cstheme="minorBidi"/>
          <w:color w:val="212529"/>
          <w:sz w:val="24"/>
          <w:szCs w:val="24"/>
          <w:lang w:val="en-US" w:eastAsia="en-US"/>
        </w:rPr>
        <w:t>1</w:t>
      </w:r>
      <w:r w:rsidRPr="00FF1655" w:rsidR="00FF1655">
        <w:rPr>
          <w:rFonts w:asciiTheme="minorHAnsi" w:hAnsiTheme="minorHAnsi" w:cstheme="minorBidi"/>
          <w:color w:val="212529"/>
          <w:sz w:val="24"/>
          <w:szCs w:val="24"/>
          <w:vertAlign w:val="superscript"/>
          <w:lang w:val="en-US" w:eastAsia="en-US"/>
        </w:rPr>
        <w:t>st</w:t>
      </w:r>
      <w:r w:rsidR="00FF1655">
        <w:rPr>
          <w:rFonts w:asciiTheme="minorHAnsi" w:hAnsiTheme="minorHAnsi" w:cstheme="minorBidi"/>
          <w:color w:val="212529"/>
          <w:sz w:val="24"/>
          <w:szCs w:val="24"/>
          <w:lang w:val="en-US" w:eastAsia="en-US"/>
        </w:rPr>
        <w:t xml:space="preserve"> July</w:t>
      </w:r>
      <w:r w:rsidRPr="00CA351A" w:rsidR="00CA351A">
        <w:rPr>
          <w:rFonts w:asciiTheme="minorHAnsi" w:hAnsiTheme="minorHAnsi" w:cstheme="minorBidi"/>
          <w:color w:val="212529"/>
          <w:sz w:val="24"/>
          <w:szCs w:val="24"/>
          <w:lang w:val="en-US" w:eastAsia="en-US"/>
        </w:rPr>
        <w:t xml:space="preserve"> and will </w:t>
      </w:r>
      <w:r w:rsidR="0046775C">
        <w:rPr>
          <w:rFonts w:asciiTheme="minorHAnsi" w:hAnsiTheme="minorHAnsi" w:cstheme="minorBidi"/>
          <w:color w:val="212529"/>
          <w:sz w:val="24"/>
          <w:szCs w:val="24"/>
          <w:lang w:val="en-US" w:eastAsia="en-US"/>
        </w:rPr>
        <w:t>inform</w:t>
      </w:r>
      <w:r w:rsidRPr="00CA351A" w:rsidR="00CA351A">
        <w:rPr>
          <w:rFonts w:asciiTheme="minorHAnsi" w:hAnsiTheme="minorHAnsi" w:cstheme="minorBidi"/>
          <w:color w:val="212529"/>
          <w:sz w:val="24"/>
          <w:szCs w:val="24"/>
          <w:lang w:val="en-US" w:eastAsia="en-US"/>
        </w:rPr>
        <w:t xml:space="preserve"> a final decision in the summer on </w:t>
      </w:r>
      <w:proofErr w:type="gramStart"/>
      <w:r w:rsidRPr="00CA351A" w:rsidR="00CA351A">
        <w:rPr>
          <w:rFonts w:asciiTheme="minorHAnsi" w:hAnsiTheme="minorHAnsi" w:cstheme="minorBidi"/>
          <w:color w:val="212529"/>
          <w:sz w:val="24"/>
          <w:szCs w:val="24"/>
          <w:lang w:val="en-US" w:eastAsia="en-US"/>
        </w:rPr>
        <w:t>whether or not</w:t>
      </w:r>
      <w:proofErr w:type="gramEnd"/>
      <w:r w:rsidRPr="00CA351A" w:rsidR="00CA351A">
        <w:rPr>
          <w:rFonts w:asciiTheme="minorHAnsi" w:hAnsiTheme="minorHAnsi" w:cstheme="minorBidi"/>
          <w:color w:val="212529"/>
          <w:sz w:val="24"/>
          <w:szCs w:val="24"/>
          <w:lang w:val="en-US" w:eastAsia="en-US"/>
        </w:rPr>
        <w:t xml:space="preserve"> to proceed with the proposal.</w:t>
      </w:r>
    </w:p>
    <w:p w:rsidR="000C72FE" w:rsidP="002D0922" w:rsidRDefault="000C72FE" w14:paraId="085AAD52" w14:textId="77777777">
      <w:pPr>
        <w:pStyle w:val="Default"/>
        <w:adjustRightInd/>
        <w:spacing w:after="160"/>
        <w:rPr>
          <w:rFonts w:asciiTheme="minorHAnsi" w:hAnsiTheme="minorHAnsi" w:cstheme="minorHAnsi"/>
          <w:color w:val="auto"/>
        </w:rPr>
      </w:pPr>
    </w:p>
    <w:p w:rsidRPr="00D03EB5" w:rsidR="002D0922" w:rsidP="6EECA835" w:rsidRDefault="002D0922" w14:paraId="615EED0C" w14:textId="1EA38166">
      <w:pPr>
        <w:pStyle w:val="Default"/>
        <w:adjustRightInd/>
        <w:spacing w:after="160"/>
        <w:rPr>
          <w:rFonts w:ascii="Calibri" w:hAnsi="Calibri" w:cs="Calibri" w:asciiTheme="minorAscii" w:hAnsiTheme="minorAscii" w:cstheme="minorAscii"/>
          <w:color w:val="auto"/>
        </w:rPr>
      </w:pPr>
      <w:r w:rsidRPr="6EECA835" w:rsidR="002D0922">
        <w:rPr>
          <w:rFonts w:ascii="Calibri" w:hAnsi="Calibri" w:cs="Calibri" w:asciiTheme="minorAscii" w:hAnsiTheme="minorAscii" w:cstheme="minorAscii"/>
          <w:color w:val="auto"/>
        </w:rPr>
        <w:t xml:space="preserve">The consultation process will be hosted via the digital citizen engagement platform, </w:t>
      </w:r>
      <w:r w:rsidRPr="6EECA835" w:rsidR="002D0922">
        <w:rPr>
          <w:rFonts w:ascii="Calibri" w:hAnsi="Calibri" w:cs="Calibri" w:asciiTheme="minorAscii" w:hAnsiTheme="minorAscii" w:cstheme="minorAscii"/>
          <w:color w:val="auto"/>
        </w:rPr>
        <w:t>Delib</w:t>
      </w:r>
      <w:r w:rsidRPr="6EECA835" w:rsidR="002D0922">
        <w:rPr>
          <w:rFonts w:ascii="Calibri" w:hAnsi="Calibri" w:cs="Calibri" w:asciiTheme="minorAscii" w:hAnsiTheme="minorAscii" w:cstheme="minorAscii"/>
          <w:color w:val="auto"/>
        </w:rPr>
        <w:t>. This means that they are the Data Processor, responsible for collecting and processing your personal data on behalf of the Data Controller</w:t>
      </w:r>
      <w:r w:rsidRPr="6EECA835" w:rsidR="002D0922">
        <w:rPr>
          <w:rFonts w:ascii="Calibri" w:hAnsi="Calibri" w:cs="Calibri" w:asciiTheme="minorAscii" w:hAnsiTheme="minorAscii" w:cstheme="minorAscii"/>
          <w:color w:val="auto"/>
        </w:rPr>
        <w:t xml:space="preserve">. </w:t>
      </w:r>
    </w:p>
    <w:p w:rsidR="00C05D05" w:rsidP="6EECA835" w:rsidRDefault="002D0922" w14:paraId="78EFB36C" w14:textId="667D8FAD">
      <w:pPr>
        <w:pStyle w:val="Default"/>
        <w:adjustRightInd/>
        <w:spacing w:after="160"/>
        <w:rPr>
          <w:rFonts w:ascii="Calibri" w:hAnsi="Calibri" w:cs="Calibri" w:asciiTheme="minorAscii" w:hAnsiTheme="minorAscii" w:cstheme="minorAscii"/>
          <w:color w:val="auto"/>
        </w:rPr>
      </w:pPr>
      <w:hyperlink r:id="Rcf374ccecc574ac3">
        <w:r w:rsidRPr="6EECA835" w:rsidR="002D0922">
          <w:rPr>
            <w:rStyle w:val="Hyperlink"/>
            <w:rFonts w:ascii="Calibri" w:hAnsi="Calibri" w:cs="Calibri" w:asciiTheme="minorAscii" w:hAnsiTheme="minorAscii" w:cstheme="minorAscii"/>
          </w:rPr>
          <w:t>Delib's</w:t>
        </w:r>
      </w:hyperlink>
      <w:r w:rsidRPr="6EECA835" w:rsidR="002D0922">
        <w:rPr>
          <w:rFonts w:ascii="Calibri" w:hAnsi="Calibri" w:cs="Calibri" w:asciiTheme="minorAscii" w:hAnsiTheme="minorAscii" w:cstheme="minorAscii"/>
          <w:color w:val="auto"/>
        </w:rPr>
        <w:t xml:space="preserve"> privacy policy explains how </w:t>
      </w:r>
      <w:r w:rsidRPr="6EECA835" w:rsidR="002D0922">
        <w:rPr>
          <w:rFonts w:ascii="Calibri" w:hAnsi="Calibri" w:cs="Calibri" w:asciiTheme="minorAscii" w:hAnsiTheme="minorAscii" w:cstheme="minorAscii"/>
          <w:color w:val="auto"/>
        </w:rPr>
        <w:t>Delib</w:t>
      </w:r>
      <w:r w:rsidRPr="6EECA835" w:rsidR="002D0922">
        <w:rPr>
          <w:rFonts w:ascii="Calibri" w:hAnsi="Calibri" w:cs="Calibri" w:asciiTheme="minorAscii" w:hAnsiTheme="minorAscii" w:cstheme="minorAscii"/>
          <w:color w:val="auto"/>
        </w:rPr>
        <w:t xml:space="preserve"> will collect, </w:t>
      </w:r>
      <w:r w:rsidRPr="6EECA835" w:rsidR="002D0922">
        <w:rPr>
          <w:rFonts w:ascii="Calibri" w:hAnsi="Calibri" w:cs="Calibri" w:asciiTheme="minorAscii" w:hAnsiTheme="minorAscii" w:cstheme="minorAscii"/>
          <w:color w:val="auto"/>
        </w:rPr>
        <w:t>safeguard</w:t>
      </w:r>
      <w:r w:rsidRPr="6EECA835" w:rsidR="002D0922">
        <w:rPr>
          <w:rFonts w:ascii="Calibri" w:hAnsi="Calibri" w:cs="Calibri" w:asciiTheme="minorAscii" w:hAnsiTheme="minorAscii" w:cstheme="minorAscii"/>
          <w:color w:val="auto"/>
        </w:rPr>
        <w:t xml:space="preserve"> and process your data on behalf of the Data Controller</w:t>
      </w:r>
      <w:r w:rsidRPr="6EECA835" w:rsidR="002D0922">
        <w:rPr>
          <w:rFonts w:ascii="Calibri" w:hAnsi="Calibri" w:cs="Calibri" w:asciiTheme="minorAscii" w:hAnsiTheme="minorAscii" w:cstheme="minorAscii"/>
          <w:color w:val="auto"/>
        </w:rPr>
        <w:t>.</w:t>
      </w:r>
      <w:r w:rsidRPr="6EECA835" w:rsidR="002D0922">
        <w:rPr>
          <w:rFonts w:ascii="Calibri" w:hAnsi="Calibri" w:cs="Calibri" w:asciiTheme="minorAscii" w:hAnsiTheme="minorAscii" w:cstheme="minorAscii"/>
          <w:color w:val="auto"/>
        </w:rPr>
        <w:t xml:space="preserve"> </w:t>
      </w:r>
    </w:p>
    <w:p w:rsidRPr="004323C8" w:rsidR="001E3D27" w:rsidP="005B16DB" w:rsidRDefault="69576028" w14:paraId="150C125F" w14:textId="1D420A44">
      <w:pPr>
        <w:pStyle w:val="Default"/>
        <w:adjustRightInd/>
        <w:spacing w:after="160"/>
        <w:rPr>
          <w:rFonts w:asciiTheme="minorHAnsi" w:hAnsiTheme="minorHAnsi" w:cstheme="minorBidi"/>
          <w:color w:val="auto"/>
        </w:rPr>
      </w:pPr>
      <w:r w:rsidRPr="004323C8">
        <w:rPr>
          <w:rFonts w:asciiTheme="minorHAnsi" w:hAnsiTheme="minorHAnsi" w:cstheme="minorBidi"/>
          <w:color w:val="auto"/>
        </w:rPr>
        <w:t xml:space="preserve">Responses received via post </w:t>
      </w:r>
      <w:r w:rsidRPr="004323C8" w:rsidR="2AFB793E">
        <w:rPr>
          <w:rFonts w:asciiTheme="minorHAnsi" w:hAnsiTheme="minorHAnsi" w:cstheme="minorBidi"/>
          <w:color w:val="auto"/>
        </w:rPr>
        <w:t>addressed to GMCA’s offices,</w:t>
      </w:r>
      <w:r w:rsidRPr="004323C8">
        <w:rPr>
          <w:rFonts w:asciiTheme="minorHAnsi" w:hAnsiTheme="minorHAnsi" w:cstheme="minorBidi"/>
          <w:color w:val="auto"/>
        </w:rPr>
        <w:t xml:space="preserve"> will be entered onto the </w:t>
      </w:r>
      <w:proofErr w:type="spellStart"/>
      <w:r w:rsidRPr="004323C8">
        <w:rPr>
          <w:rFonts w:asciiTheme="minorHAnsi" w:hAnsiTheme="minorHAnsi" w:cstheme="minorBidi"/>
          <w:color w:val="auto"/>
        </w:rPr>
        <w:t>Delib</w:t>
      </w:r>
      <w:proofErr w:type="spellEnd"/>
      <w:r w:rsidRPr="004323C8">
        <w:rPr>
          <w:rFonts w:asciiTheme="minorHAnsi" w:hAnsiTheme="minorHAnsi" w:cstheme="minorBidi"/>
          <w:color w:val="auto"/>
        </w:rPr>
        <w:t xml:space="preserve"> platform and the paper copy will be disposed of sec</w:t>
      </w:r>
      <w:r w:rsidRPr="004323C8" w:rsidR="511BAEFB">
        <w:rPr>
          <w:rFonts w:asciiTheme="minorHAnsi" w:hAnsiTheme="minorHAnsi" w:cstheme="minorBidi"/>
          <w:color w:val="auto"/>
        </w:rPr>
        <w:t xml:space="preserve">urely through </w:t>
      </w:r>
      <w:r w:rsidRPr="004323C8" w:rsidR="71EEBAF7">
        <w:rPr>
          <w:rFonts w:asciiTheme="minorHAnsi" w:hAnsiTheme="minorHAnsi" w:cstheme="minorBidi"/>
          <w:color w:val="auto"/>
        </w:rPr>
        <w:t>a</w:t>
      </w:r>
      <w:r w:rsidRPr="004323C8" w:rsidR="511BAEFB">
        <w:rPr>
          <w:rFonts w:asciiTheme="minorHAnsi" w:hAnsiTheme="minorHAnsi" w:cstheme="minorBidi"/>
          <w:color w:val="auto"/>
        </w:rPr>
        <w:t xml:space="preserve"> confidential waste </w:t>
      </w:r>
      <w:r w:rsidRPr="004323C8" w:rsidR="7D1F8E9E">
        <w:rPr>
          <w:rFonts w:asciiTheme="minorHAnsi" w:hAnsiTheme="minorHAnsi" w:cstheme="minorBidi"/>
          <w:color w:val="auto"/>
        </w:rPr>
        <w:t>service.</w:t>
      </w:r>
    </w:p>
    <w:p w:rsidRPr="00344CEA" w:rsidR="00344CEA" w:rsidRDefault="005A1BA2" w14:paraId="45420871" w14:textId="5DA66003">
      <w:pPr>
        <w:pStyle w:val="Default"/>
        <w:numPr>
          <w:ilvl w:val="0"/>
          <w:numId w:val="1"/>
        </w:numPr>
        <w:adjustRightInd/>
        <w:spacing w:after="160"/>
        <w:rPr>
          <w:rFonts w:asciiTheme="minorHAnsi" w:hAnsiTheme="minorHAnsi" w:cstheme="minorHAnsi"/>
          <w:color w:val="auto"/>
        </w:rPr>
      </w:pPr>
      <w:r w:rsidRPr="00344CEA">
        <w:rPr>
          <w:rFonts w:asciiTheme="minorHAnsi" w:hAnsiTheme="minorHAnsi" w:cstheme="minorHAnsi"/>
          <w:b/>
          <w:bCs/>
          <w:color w:val="auto"/>
        </w:rPr>
        <w:t xml:space="preserve">What information we will collect from you </w:t>
      </w:r>
    </w:p>
    <w:p w:rsidRPr="00F86622" w:rsidR="00946F77" w:rsidP="6EECA835" w:rsidRDefault="00946F77" w14:paraId="45C695E3" w14:textId="77777777">
      <w:pPr>
        <w:rPr>
          <w:rFonts w:ascii="Calibri" w:hAnsi="Calibri" w:cs="Calibri" w:asciiTheme="minorAscii" w:hAnsiTheme="minorAscii" w:cstheme="minorAscii"/>
          <w:sz w:val="24"/>
          <w:szCs w:val="24"/>
        </w:rPr>
      </w:pPr>
      <w:r w:rsidRPr="6EECA835" w:rsidR="00946F77">
        <w:rPr>
          <w:rFonts w:ascii="Calibri" w:hAnsi="Calibri" w:cs="Calibri" w:asciiTheme="minorAscii" w:hAnsiTheme="minorAscii" w:cstheme="minorAscii"/>
          <w:sz w:val="24"/>
          <w:szCs w:val="24"/>
        </w:rPr>
        <w:t>Demographic questions for the survey are optional and include:</w:t>
      </w:r>
    </w:p>
    <w:p w:rsidR="15D5CE52" w:rsidP="1A7E47A3" w:rsidRDefault="15D5CE52" w14:paraId="62EB5DAB" w14:textId="20FE86C4">
      <w:pPr>
        <w:pStyle w:val="Default"/>
        <w:numPr>
          <w:ilvl w:val="0"/>
          <w:numId w:val="15"/>
        </w:numPr>
        <w:spacing w:after="160"/>
        <w:rPr>
          <w:rFonts w:ascii="Calibri" w:hAnsi="Calibri" w:cs="Calibri" w:asciiTheme="minorAscii" w:hAnsiTheme="minorAscii" w:cstheme="minorAscii"/>
          <w:color w:val="auto"/>
        </w:rPr>
      </w:pPr>
      <w:r w:rsidRPr="1A7E47A3" w:rsidR="15D5CE52">
        <w:rPr>
          <w:rFonts w:ascii="Calibri" w:hAnsi="Calibri" w:cs="Calibri" w:asciiTheme="minorAscii" w:hAnsiTheme="minorAscii" w:cstheme="minorAscii"/>
          <w:color w:val="auto"/>
        </w:rPr>
        <w:t>Age</w:t>
      </w:r>
    </w:p>
    <w:p w:rsidR="00F86622" w:rsidP="1A7E47A3" w:rsidRDefault="003132EF" w14:paraId="5E95A6CC" w14:textId="3D3B9D9A">
      <w:pPr>
        <w:pStyle w:val="Default"/>
        <w:numPr>
          <w:ilvl w:val="0"/>
          <w:numId w:val="15"/>
        </w:numPr>
        <w:spacing w:after="160"/>
        <w:rPr>
          <w:rFonts w:ascii="Calibri" w:hAnsi="Calibri" w:cs="Calibri" w:asciiTheme="minorAscii" w:hAnsiTheme="minorAscii" w:cstheme="minorAscii"/>
          <w:color w:val="auto"/>
        </w:rPr>
      </w:pPr>
      <w:r w:rsidRPr="6EECA835" w:rsidR="15D5CE52">
        <w:rPr>
          <w:rFonts w:ascii="Calibri" w:hAnsi="Calibri" w:cs="Calibri" w:asciiTheme="minorAscii" w:hAnsiTheme="minorAscii" w:cstheme="minorAscii"/>
          <w:color w:val="auto"/>
        </w:rPr>
        <w:t>I</w:t>
      </w:r>
      <w:r w:rsidRPr="6EECA835" w:rsidR="003132EF">
        <w:rPr>
          <w:rFonts w:ascii="Calibri" w:hAnsi="Calibri" w:cs="Calibri" w:asciiTheme="minorAscii" w:hAnsiTheme="minorAscii" w:cstheme="minorAscii"/>
          <w:color w:val="auto"/>
        </w:rPr>
        <w:t xml:space="preserve">f </w:t>
      </w:r>
      <w:r w:rsidRPr="6EECA835" w:rsidR="003132EF">
        <w:rPr>
          <w:rFonts w:ascii="Calibri" w:hAnsi="Calibri" w:cs="Calibri" w:asciiTheme="minorAscii" w:hAnsiTheme="minorAscii" w:cstheme="minorAscii"/>
          <w:color w:val="auto"/>
        </w:rPr>
        <w:t>appropriate</w:t>
      </w:r>
      <w:r w:rsidRPr="6EECA835" w:rsidR="003132EF">
        <w:rPr>
          <w:rFonts w:ascii="Calibri" w:hAnsi="Calibri" w:cs="Calibri" w:asciiTheme="minorAscii" w:hAnsiTheme="minorAscii" w:cstheme="minorAscii"/>
          <w:color w:val="auto"/>
        </w:rPr>
        <w:t xml:space="preserve">, </w:t>
      </w:r>
      <w:r w:rsidRPr="6EECA835" w:rsidR="005A41E5">
        <w:rPr>
          <w:rFonts w:ascii="Calibri" w:hAnsi="Calibri" w:cs="Calibri" w:asciiTheme="minorAscii" w:hAnsiTheme="minorAscii" w:cstheme="minorAscii"/>
          <w:color w:val="auto"/>
        </w:rPr>
        <w:t xml:space="preserve">the name </w:t>
      </w:r>
      <w:r w:rsidRPr="6EECA835" w:rsidR="003132EF">
        <w:rPr>
          <w:rFonts w:ascii="Calibri" w:hAnsi="Calibri" w:cs="Calibri" w:asciiTheme="minorAscii" w:hAnsiTheme="minorAscii" w:cstheme="minorAscii"/>
          <w:color w:val="auto"/>
        </w:rPr>
        <w:t xml:space="preserve">of the organisation you are </w:t>
      </w:r>
      <w:r w:rsidRPr="6EECA835" w:rsidR="003132EF">
        <w:rPr>
          <w:rFonts w:ascii="Calibri" w:hAnsi="Calibri" w:cs="Calibri" w:asciiTheme="minorAscii" w:hAnsiTheme="minorAscii" w:cstheme="minorAscii"/>
          <w:color w:val="auto"/>
        </w:rPr>
        <w:t>representing</w:t>
      </w:r>
      <w:r w:rsidRPr="6EECA835" w:rsidR="005A41E5">
        <w:rPr>
          <w:rFonts w:ascii="Calibri" w:hAnsi="Calibri" w:cs="Calibri" w:asciiTheme="minorAscii" w:hAnsiTheme="minorAscii" w:cstheme="minorAscii"/>
          <w:color w:val="auto"/>
        </w:rPr>
        <w:t>.</w:t>
      </w:r>
    </w:p>
    <w:p w:rsidRPr="00F86622" w:rsidR="00F86622" w:rsidP="6EECA835" w:rsidRDefault="00F86622" w14:paraId="0BC5DCD6" w14:textId="41CC884C">
      <w:pPr>
        <w:pStyle w:val="Default"/>
        <w:spacing w:after="160"/>
        <w:rPr>
          <w:rFonts w:ascii="Calibri" w:hAnsi="Calibri" w:cs="Calibri" w:asciiTheme="minorAscii" w:hAnsiTheme="minorAscii" w:cstheme="minorAscii"/>
          <w:color w:val="auto"/>
        </w:rPr>
      </w:pPr>
      <w:r w:rsidRPr="6EECA835" w:rsidR="00F86622">
        <w:rPr>
          <w:rFonts w:ascii="Calibri" w:hAnsi="Calibri" w:cs="Calibri" w:asciiTheme="minorAscii" w:hAnsiTheme="minorAscii" w:cstheme="minorAscii"/>
        </w:rPr>
        <w:t>Optional Special Category data questions include:</w:t>
      </w:r>
    </w:p>
    <w:p w:rsidRPr="003132EF" w:rsidR="003132EF" w:rsidP="003132EF" w:rsidRDefault="003132EF" w14:paraId="31AB4DC2"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Ethnic background</w:t>
      </w:r>
    </w:p>
    <w:p w:rsidRPr="003132EF" w:rsidR="003132EF" w:rsidP="003132EF" w:rsidRDefault="003132EF" w14:paraId="13D2D249"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Religion</w:t>
      </w:r>
    </w:p>
    <w:p w:rsidRPr="003132EF" w:rsidR="003132EF" w:rsidP="003132EF" w:rsidRDefault="003132EF" w14:paraId="19DA06F3"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Gender Identity</w:t>
      </w:r>
    </w:p>
    <w:p w:rsidRPr="003132EF" w:rsidR="003132EF" w:rsidP="003132EF" w:rsidRDefault="003132EF" w14:paraId="5C49563E"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If you identify as trans/transgender</w:t>
      </w:r>
    </w:p>
    <w:p w:rsidRPr="003132EF" w:rsidR="003132EF" w:rsidP="003132EF" w:rsidRDefault="003132EF" w14:paraId="047E6AAF"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Sexual Orientation</w:t>
      </w:r>
    </w:p>
    <w:p w:rsidR="00C05D05" w:rsidP="003132EF" w:rsidRDefault="003132EF" w14:paraId="52CFA5AB" w14:textId="00CF6D1B">
      <w:pPr>
        <w:pStyle w:val="Default"/>
        <w:numPr>
          <w:ilvl w:val="0"/>
          <w:numId w:val="15"/>
        </w:numPr>
        <w:adjustRightInd/>
        <w:spacing w:after="160"/>
        <w:rPr>
          <w:rFonts w:asciiTheme="minorHAnsi" w:hAnsiTheme="minorHAnsi" w:cstheme="minorHAnsi"/>
          <w:color w:val="auto"/>
        </w:rPr>
      </w:pPr>
      <w:r w:rsidRPr="003132EF">
        <w:rPr>
          <w:rFonts w:asciiTheme="minorHAnsi" w:hAnsiTheme="minorHAnsi" w:cstheme="minorHAnsi"/>
          <w:color w:val="auto"/>
        </w:rPr>
        <w:t>Disability Type</w:t>
      </w:r>
    </w:p>
    <w:p w:rsidR="003132EF" w:rsidP="003132EF" w:rsidRDefault="003132EF" w14:paraId="1F72DEE0" w14:textId="77777777">
      <w:pPr>
        <w:pStyle w:val="Default"/>
        <w:adjustRightInd/>
        <w:spacing w:after="160"/>
        <w:ind w:left="720"/>
        <w:rPr>
          <w:rFonts w:asciiTheme="minorHAnsi" w:hAnsiTheme="minorHAnsi" w:cstheme="minorHAnsi"/>
          <w:color w:val="auto"/>
        </w:rPr>
      </w:pPr>
    </w:p>
    <w:p w:rsidRPr="00D077D2" w:rsidR="002D0922" w:rsidP="00D077D2" w:rsidRDefault="002D0922" w14:paraId="5ED7EA32" w14:textId="6CA58B62">
      <w:pPr>
        <w:pStyle w:val="Default"/>
        <w:numPr>
          <w:ilvl w:val="0"/>
          <w:numId w:val="1"/>
        </w:numPr>
        <w:adjustRightInd/>
        <w:spacing w:after="160"/>
        <w:rPr>
          <w:rFonts w:asciiTheme="minorHAnsi" w:hAnsiTheme="minorHAnsi" w:cstheme="minorHAnsi"/>
          <w:b/>
          <w:bCs/>
          <w:color w:val="auto"/>
        </w:rPr>
      </w:pPr>
      <w:r w:rsidRPr="00D077D2">
        <w:rPr>
          <w:rFonts w:asciiTheme="minorHAnsi" w:hAnsiTheme="minorHAnsi" w:cstheme="minorHAnsi"/>
          <w:b/>
          <w:bCs/>
          <w:color w:val="auto"/>
        </w:rPr>
        <w:t>Our Lawful basis for processing personal data under GDPR</w:t>
      </w:r>
    </w:p>
    <w:p w:rsidRPr="00127ED6" w:rsidR="002D0922" w:rsidP="00127ED6" w:rsidRDefault="002D0922" w14:paraId="1EF95075" w14:textId="17F70777">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GMCA must comply with the UK General Data Protection Regulations (UK GDPR) and the Data Protection Act 2018. </w:t>
      </w:r>
    </w:p>
    <w:p w:rsidR="002D0922" w:rsidP="6EECA835" w:rsidRDefault="002D0922" w14:paraId="03F08BA9" w14:textId="433F88AA">
      <w:pPr>
        <w:pStyle w:val="Default"/>
        <w:adjustRightInd/>
        <w:spacing w:after="160"/>
        <w:rPr>
          <w:rFonts w:ascii="Calibri" w:hAnsi="Calibri" w:cs="Calibri" w:asciiTheme="minorAscii" w:hAnsiTheme="minorAscii" w:cstheme="minorAscii"/>
          <w:color w:val="auto"/>
        </w:rPr>
      </w:pPr>
      <w:r w:rsidRPr="6EECA835" w:rsidR="002D0922">
        <w:rPr>
          <w:rFonts w:ascii="Calibri" w:hAnsi="Calibri" w:cs="Calibri" w:asciiTheme="minorAscii" w:hAnsiTheme="minorAscii" w:cstheme="minorAscii"/>
          <w:color w:val="auto"/>
        </w:rPr>
        <w:t xml:space="preserve">The lawful basis for processing your information is Article 6 1 (e) Public task - The processing is necessary to perform a task for an official </w:t>
      </w:r>
      <w:r w:rsidRPr="6EECA835" w:rsidR="75DC97AF">
        <w:rPr>
          <w:rFonts w:ascii="Calibri" w:hAnsi="Calibri" w:cs="Calibri" w:asciiTheme="minorAscii" w:hAnsiTheme="minorAscii" w:cstheme="minorAscii"/>
          <w:color w:val="auto"/>
        </w:rPr>
        <w:t>function,</w:t>
      </w:r>
      <w:r w:rsidRPr="6EECA835" w:rsidR="002D0922">
        <w:rPr>
          <w:rFonts w:ascii="Calibri" w:hAnsi="Calibri" w:cs="Calibri" w:asciiTheme="minorAscii" w:hAnsiTheme="minorAscii" w:cstheme="minorAscii"/>
          <w:color w:val="auto"/>
        </w:rPr>
        <w:t xml:space="preserve"> and the task or function has a clear basis in law. </w:t>
      </w:r>
    </w:p>
    <w:p w:rsidRPr="005D5EE8" w:rsidR="005D5EE8" w:rsidP="005D5EE8" w:rsidRDefault="005D5EE8" w14:paraId="307EEC8D" w14:textId="431F82E8">
      <w:pPr>
        <w:pStyle w:val="Default"/>
        <w:spacing w:after="160"/>
        <w:rPr>
          <w:rFonts w:asciiTheme="minorHAnsi" w:hAnsiTheme="minorHAnsi" w:cstheme="minorHAnsi"/>
        </w:rPr>
      </w:pPr>
      <w:r w:rsidRPr="005D5EE8">
        <w:rPr>
          <w:rFonts w:asciiTheme="minorHAnsi" w:hAnsiTheme="minorHAnsi" w:cstheme="minorHAnsi"/>
        </w:rPr>
        <w:t>The requirement for the Greater Manchester Mayor to consult prior to designation for a Mayoral Development Corporation is set out in the Localism Act 2011 Part 8, Chapter 2, as modified by the Schedule to the Greater Manchester Combined Authority (Functions and Amendment) Order 2017 ("the Act").</w:t>
      </w:r>
    </w:p>
    <w:p w:rsidRPr="005D5EE8" w:rsidR="005D5EE8" w:rsidP="005D5EE8" w:rsidRDefault="005D5EE8" w14:paraId="1045A90E" w14:textId="77777777">
      <w:pPr>
        <w:pStyle w:val="Default"/>
        <w:spacing w:after="160"/>
        <w:rPr>
          <w:rFonts w:asciiTheme="minorHAnsi" w:hAnsiTheme="minorHAnsi" w:cstheme="minorHAnsi"/>
        </w:rPr>
      </w:pPr>
      <w:r w:rsidRPr="005D5EE8">
        <w:rPr>
          <w:rFonts w:asciiTheme="minorHAnsi" w:hAnsiTheme="minorHAnsi" w:cstheme="minorHAnsi"/>
        </w:rPr>
        <w:t xml:space="preserve">Relevant provisions are at Section 197 of the Act, and further to subsection (4) leg (h), "any other person whom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considers it appropriate to consult.",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has decided to consult the public as part of the process.</w:t>
      </w:r>
    </w:p>
    <w:p w:rsidR="00907182" w:rsidP="6EECA835" w:rsidRDefault="00907182" w14:paraId="7F56BFB7" w14:textId="30DA4447">
      <w:pPr>
        <w:pStyle w:val="Default"/>
        <w:adjustRightInd/>
        <w:spacing w:after="160"/>
        <w:rPr>
          <w:rFonts w:ascii="Calibri" w:hAnsi="Calibri" w:cs="Calibri" w:asciiTheme="minorAscii" w:hAnsiTheme="minorAscii" w:cstheme="minorAscii"/>
        </w:rPr>
      </w:pPr>
      <w:r w:rsidRPr="6EECA835" w:rsidR="00100DCF">
        <w:rPr>
          <w:rFonts w:ascii="Calibri" w:hAnsi="Calibri" w:cs="Calibri" w:asciiTheme="minorAscii" w:hAnsiTheme="minorAscii" w:cstheme="minorAscii"/>
          <w:color w:val="auto"/>
        </w:rPr>
        <w:t>T</w:t>
      </w:r>
      <w:r w:rsidRPr="6EECA835" w:rsidR="00907182">
        <w:rPr>
          <w:rFonts w:ascii="Calibri" w:hAnsi="Calibri" w:cs="Calibri" w:asciiTheme="minorAscii" w:hAnsiTheme="minorAscii" w:cstheme="minorAscii"/>
          <w:color w:val="auto"/>
        </w:rPr>
        <w:t xml:space="preserve">he </w:t>
      </w:r>
      <w:r w:rsidRPr="6EECA835" w:rsidR="00097AB5">
        <w:rPr>
          <w:rFonts w:ascii="Calibri" w:hAnsi="Calibri" w:cs="Calibri" w:asciiTheme="minorAscii" w:hAnsiTheme="minorAscii" w:cstheme="minorAscii"/>
          <w:color w:val="auto"/>
        </w:rPr>
        <w:t>l</w:t>
      </w:r>
      <w:r w:rsidRPr="6EECA835" w:rsidR="00907182">
        <w:rPr>
          <w:rFonts w:ascii="Calibri" w:hAnsi="Calibri" w:cs="Calibri" w:asciiTheme="minorAscii" w:hAnsiTheme="minorAscii" w:cstheme="minorAscii"/>
          <w:color w:val="auto"/>
        </w:rPr>
        <w:t xml:space="preserve">awful basis for processing your special category data is </w:t>
      </w:r>
      <w:r w:rsidRPr="6EECA835" w:rsidR="008266EF">
        <w:rPr>
          <w:rFonts w:ascii="Calibri" w:hAnsi="Calibri" w:cs="Calibri" w:asciiTheme="minorAscii" w:hAnsiTheme="minorAscii" w:cstheme="minorAscii"/>
        </w:rPr>
        <w:t>Article 9 2(g): the processing is necessary for reasons of substantial public interest.</w:t>
      </w:r>
    </w:p>
    <w:p w:rsidR="00C11047" w:rsidP="6EECA835" w:rsidRDefault="00C11047" w14:paraId="0DDF3A4E" w14:textId="77777777">
      <w:pPr>
        <w:pStyle w:val="Default"/>
        <w:adjustRightInd/>
        <w:spacing w:after="160"/>
        <w:rPr>
          <w:rFonts w:ascii="Calibri" w:hAnsi="Calibri" w:cs="Calibri" w:asciiTheme="minorAscii" w:hAnsiTheme="minorAscii" w:cstheme="minorAscii"/>
          <w:color w:val="auto"/>
        </w:rPr>
      </w:pPr>
      <w:r w:rsidRPr="6EECA835" w:rsidR="00C11047">
        <w:rPr>
          <w:rFonts w:ascii="Calibri" w:hAnsi="Calibri" w:cs="Calibri" w:asciiTheme="minorAscii" w:hAnsiTheme="minorAscii" w:cstheme="minorAscii"/>
          <w:color w:val="auto"/>
        </w:rPr>
        <w:t xml:space="preserve">For the special category data collected as part of the consultation, this is used to ensure we </w:t>
      </w:r>
      <w:r w:rsidRPr="6EECA835" w:rsidR="00C11047">
        <w:rPr>
          <w:rFonts w:ascii="Calibri" w:hAnsi="Calibri" w:cs="Calibri" w:asciiTheme="minorAscii" w:hAnsiTheme="minorAscii" w:cstheme="minorAscii"/>
          <w:color w:val="auto"/>
        </w:rPr>
        <w:t>compl</w:t>
      </w:r>
      <w:r w:rsidRPr="6EECA835" w:rsidR="00C11047">
        <w:rPr>
          <w:rFonts w:ascii="Calibri" w:hAnsi="Calibri" w:cs="Calibri" w:asciiTheme="minorAscii" w:hAnsiTheme="minorAscii" w:cstheme="minorAscii"/>
          <w:color w:val="auto"/>
        </w:rPr>
        <w:t xml:space="preserve">y </w:t>
      </w:r>
      <w:r w:rsidRPr="6EECA835" w:rsidR="00C11047">
        <w:rPr>
          <w:rFonts w:ascii="Calibri" w:hAnsi="Calibri" w:cs="Calibri" w:asciiTheme="minorAscii" w:hAnsiTheme="minorAscii" w:cstheme="minorAscii"/>
          <w:color w:val="auto"/>
        </w:rPr>
        <w:t>with</w:t>
      </w:r>
      <w:r w:rsidRPr="6EECA835" w:rsidR="00C11047">
        <w:rPr>
          <w:rFonts w:ascii="Calibri" w:hAnsi="Calibri" w:cs="Calibri" w:asciiTheme="minorAscii" w:hAnsiTheme="minorAscii" w:cstheme="minorAscii"/>
          <w:color w:val="auto"/>
        </w:rPr>
        <w:t xml:space="preserve"> the Public Sector Equality Duty (PSED). The PSED requires public authorities to have due regard to the need to </w:t>
      </w:r>
      <w:r w:rsidRPr="6EECA835" w:rsidR="00C11047">
        <w:rPr>
          <w:rFonts w:ascii="Calibri" w:hAnsi="Calibri" w:cs="Calibri" w:asciiTheme="minorAscii" w:hAnsiTheme="minorAscii" w:cstheme="minorAscii"/>
          <w:color w:val="auto"/>
        </w:rPr>
        <w:t>eliminate</w:t>
      </w:r>
      <w:r w:rsidRPr="6EECA835" w:rsidR="00C11047">
        <w:rPr>
          <w:rFonts w:ascii="Calibri" w:hAnsi="Calibri" w:cs="Calibri" w:asciiTheme="minorAscii" w:hAnsiTheme="minorAscii" w:cstheme="minorAscii"/>
          <w:color w:val="auto"/>
        </w:rPr>
        <w:t xml:space="preserve"> discrimination and advance equality of opportunity. </w:t>
      </w:r>
      <w:r w:rsidRPr="6EECA835" w:rsidR="00C11047">
        <w:rPr>
          <w:rFonts w:ascii="Calibri" w:hAnsi="Calibri" w:cs="Calibri" w:asciiTheme="minorAscii" w:hAnsiTheme="minorAscii" w:cstheme="minorAscii"/>
          <w:color w:val="auto"/>
        </w:rPr>
        <w:t xml:space="preserve"> </w:t>
      </w:r>
    </w:p>
    <w:p w:rsidRPr="00CC3077" w:rsidR="00CC3077" w:rsidP="00CC3077" w:rsidRDefault="00CC3077" w14:paraId="2FE22D22" w14:textId="77777777">
      <w:pPr>
        <w:pStyle w:val="ListParagraph"/>
        <w:spacing w:after="160"/>
        <w:rPr>
          <w:rFonts w:asciiTheme="minorHAnsi" w:hAnsiTheme="minorHAnsi" w:cstheme="minorHAnsi"/>
          <w:sz w:val="24"/>
          <w:szCs w:val="24"/>
        </w:rPr>
      </w:pPr>
    </w:p>
    <w:p w:rsidR="00DB3FDF" w:rsidP="00CC3077" w:rsidRDefault="00DB3FDF" w14:paraId="12EA3BFC" w14:textId="777777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rsidRPr="00127ED6" w:rsidR="0086346F" w:rsidP="6EECA835" w:rsidRDefault="0086346F" w14:paraId="1557EEDC" w14:textId="37BFFE73">
      <w:pPr>
        <w:pStyle w:val="Default"/>
        <w:adjustRightInd/>
        <w:spacing w:after="160"/>
        <w:rPr>
          <w:rFonts w:ascii="Calibri" w:hAnsi="Calibri" w:cs="Calibri" w:asciiTheme="minorAscii" w:hAnsiTheme="minorAscii" w:cstheme="minorAscii"/>
          <w:color w:val="auto"/>
        </w:rPr>
      </w:pPr>
      <w:r w:rsidRPr="6EECA835" w:rsidR="0086346F">
        <w:rPr>
          <w:rFonts w:ascii="Calibri" w:hAnsi="Calibri" w:cs="Calibri" w:asciiTheme="minorAscii" w:hAnsiTheme="minorAscii" w:cstheme="minorAscii"/>
          <w:color w:val="auto"/>
        </w:rPr>
        <w:t xml:space="preserve">The </w:t>
      </w:r>
      <w:r w:rsidRPr="6EECA835" w:rsidR="004C6711">
        <w:rPr>
          <w:rFonts w:ascii="Calibri" w:hAnsi="Calibri" w:cs="Calibri" w:asciiTheme="minorAscii" w:hAnsiTheme="minorAscii" w:cstheme="minorAscii"/>
          <w:color w:val="auto"/>
        </w:rPr>
        <w:t>D</w:t>
      </w:r>
      <w:r w:rsidRPr="6EECA835" w:rsidR="0086346F">
        <w:rPr>
          <w:rFonts w:ascii="Calibri" w:hAnsi="Calibri" w:cs="Calibri" w:asciiTheme="minorAscii" w:hAnsiTheme="minorAscii" w:cstheme="minorAscii"/>
          <w:color w:val="auto"/>
        </w:rPr>
        <w:t xml:space="preserve">ata </w:t>
      </w:r>
      <w:r w:rsidRPr="6EECA835" w:rsidR="004C6711">
        <w:rPr>
          <w:rFonts w:ascii="Calibri" w:hAnsi="Calibri" w:cs="Calibri" w:asciiTheme="minorAscii" w:hAnsiTheme="minorAscii" w:cstheme="minorAscii"/>
          <w:color w:val="auto"/>
        </w:rPr>
        <w:t>C</w:t>
      </w:r>
      <w:r w:rsidRPr="6EECA835" w:rsidR="0086346F">
        <w:rPr>
          <w:rFonts w:ascii="Calibri" w:hAnsi="Calibri" w:cs="Calibri" w:asciiTheme="minorAscii" w:hAnsiTheme="minorAscii" w:cstheme="minorAscii"/>
          <w:color w:val="auto"/>
        </w:rPr>
        <w:t xml:space="preserve">ontrollers </w:t>
      </w:r>
      <w:r w:rsidRPr="6EECA835" w:rsidR="00897698">
        <w:rPr>
          <w:rFonts w:ascii="Calibri" w:hAnsi="Calibri" w:cs="Calibri" w:asciiTheme="minorAscii" w:hAnsiTheme="minorAscii" w:cstheme="minorAscii"/>
          <w:color w:val="auto"/>
        </w:rPr>
        <w:t xml:space="preserve">comply with their obligations under the </w:t>
      </w:r>
      <w:r w:rsidRPr="6EECA835" w:rsidR="00C11047">
        <w:rPr>
          <w:rFonts w:ascii="Calibri" w:hAnsi="Calibri" w:cs="Calibri" w:asciiTheme="minorAscii" w:hAnsiTheme="minorAscii" w:cstheme="minorAscii"/>
          <w:color w:val="auto"/>
        </w:rPr>
        <w:t xml:space="preserve">UK </w:t>
      </w:r>
      <w:r w:rsidRPr="6EECA835" w:rsidR="00897698">
        <w:rPr>
          <w:rFonts w:ascii="Calibri" w:hAnsi="Calibri" w:cs="Calibri" w:asciiTheme="minorAscii" w:hAnsiTheme="minorAscii" w:cstheme="minorAscii"/>
          <w:color w:val="auto"/>
        </w:rPr>
        <w:t>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897698" w:rsidP="6EECA835" w:rsidRDefault="00897698" w14:paraId="50F9E529" w14:textId="4B66C671">
      <w:pPr>
        <w:pStyle w:val="Default"/>
        <w:adjustRightInd/>
        <w:spacing w:after="160"/>
        <w:rPr>
          <w:rFonts w:ascii="Calibri" w:hAnsi="Calibri" w:cs="Calibri" w:asciiTheme="minorAscii" w:hAnsiTheme="minorAscii" w:cstheme="minorAscii"/>
          <w:color w:val="auto"/>
        </w:rPr>
      </w:pPr>
      <w:r w:rsidRPr="6EECA835" w:rsidR="00897698">
        <w:rPr>
          <w:rFonts w:ascii="Calibri" w:hAnsi="Calibri" w:cs="Calibri" w:asciiTheme="minorAscii" w:hAnsiTheme="minorAscii" w:cstheme="minorAscii"/>
          <w:color w:val="auto"/>
        </w:rPr>
        <w:t xml:space="preserve">All electronic survey information will be encrypted with a secure </w:t>
      </w:r>
      <w:r w:rsidRPr="6EECA835" w:rsidR="66E081FF">
        <w:rPr>
          <w:rFonts w:ascii="Calibri" w:hAnsi="Calibri" w:cs="Calibri" w:asciiTheme="minorAscii" w:hAnsiTheme="minorAscii" w:cstheme="minorAscii"/>
          <w:color w:val="auto"/>
        </w:rPr>
        <w:t>password,</w:t>
      </w:r>
      <w:r w:rsidRPr="6EECA835" w:rsidR="00897698">
        <w:rPr>
          <w:rFonts w:ascii="Calibri" w:hAnsi="Calibri" w:cs="Calibri" w:asciiTheme="minorAscii" w:hAnsiTheme="minorAscii" w:cstheme="minorAscii"/>
          <w:color w:val="auto"/>
        </w:rPr>
        <w:t xml:space="preserve"> and access will be restricted to the </w:t>
      </w:r>
      <w:r w:rsidRPr="6EECA835" w:rsidR="0086346F">
        <w:rPr>
          <w:rFonts w:ascii="Calibri" w:hAnsi="Calibri" w:cs="Calibri" w:asciiTheme="minorAscii" w:hAnsiTheme="minorAscii" w:cstheme="minorAscii"/>
          <w:color w:val="auto"/>
        </w:rPr>
        <w:t>Data Controller</w:t>
      </w:r>
      <w:r w:rsidRPr="6EECA835" w:rsidR="00205BD2">
        <w:rPr>
          <w:rFonts w:ascii="Calibri" w:hAnsi="Calibri" w:cs="Calibri" w:asciiTheme="minorAscii" w:hAnsiTheme="minorAscii" w:cstheme="minorAscii"/>
          <w:color w:val="auto"/>
        </w:rPr>
        <w:t>’</w:t>
      </w:r>
      <w:r w:rsidRPr="6EECA835" w:rsidR="0086346F">
        <w:rPr>
          <w:rFonts w:ascii="Calibri" w:hAnsi="Calibri" w:cs="Calibri" w:asciiTheme="minorAscii" w:hAnsiTheme="minorAscii" w:cstheme="minorAscii"/>
          <w:color w:val="auto"/>
        </w:rPr>
        <w:t>s</w:t>
      </w:r>
      <w:r w:rsidRPr="6EECA835" w:rsidR="00897698">
        <w:rPr>
          <w:rFonts w:ascii="Calibri" w:hAnsi="Calibri" w:cs="Calibri" w:asciiTheme="minorAscii" w:hAnsiTheme="minorAscii" w:cstheme="minorAscii"/>
          <w:color w:val="auto"/>
        </w:rPr>
        <w:t xml:space="preserve"> </w:t>
      </w:r>
      <w:r w:rsidRPr="6EECA835" w:rsidR="00205BD2">
        <w:rPr>
          <w:rFonts w:ascii="Calibri" w:hAnsi="Calibri" w:cs="Calibri" w:asciiTheme="minorAscii" w:hAnsiTheme="minorAscii" w:cstheme="minorAscii"/>
          <w:color w:val="auto"/>
        </w:rPr>
        <w:t xml:space="preserve">relevant </w:t>
      </w:r>
      <w:r w:rsidRPr="6EECA835" w:rsidR="00897698">
        <w:rPr>
          <w:rFonts w:ascii="Calibri" w:hAnsi="Calibri" w:cs="Calibri" w:asciiTheme="minorAscii" w:hAnsiTheme="minorAscii" w:cstheme="minorAscii"/>
          <w:color w:val="auto"/>
        </w:rPr>
        <w:t>teams</w:t>
      </w:r>
      <w:r w:rsidRPr="6EECA835" w:rsidR="00CD13AD">
        <w:rPr>
          <w:rFonts w:ascii="Calibri" w:hAnsi="Calibri" w:cs="Calibri" w:asciiTheme="minorAscii" w:hAnsiTheme="minorAscii" w:cstheme="minorAscii"/>
          <w:color w:val="auto"/>
        </w:rPr>
        <w:t>.</w:t>
      </w:r>
      <w:r w:rsidRPr="6EECA835" w:rsidR="00187C44">
        <w:rPr>
          <w:rFonts w:ascii="Calibri" w:hAnsi="Calibri" w:cs="Calibri" w:asciiTheme="minorAscii" w:hAnsiTheme="minorAscii" w:cstheme="minorAscii"/>
          <w:color w:val="auto"/>
        </w:rPr>
        <w:t xml:space="preserve"> </w:t>
      </w:r>
    </w:p>
    <w:p w:rsidRPr="003C38EF" w:rsidR="00187C44" w:rsidP="00B221D3" w:rsidRDefault="40078A16" w14:paraId="062C5ADE" w14:textId="399A7797">
      <w:pPr>
        <w:pStyle w:val="Default"/>
        <w:adjustRightInd/>
        <w:spacing w:after="160"/>
        <w:rPr>
          <w:rFonts w:asciiTheme="minorHAnsi" w:hAnsiTheme="minorHAnsi" w:cstheme="minorBidi"/>
          <w:color w:val="auto"/>
        </w:rPr>
      </w:pPr>
      <w:r w:rsidRPr="003C38EF">
        <w:rPr>
          <w:rFonts w:asciiTheme="minorHAnsi" w:hAnsiTheme="minorHAnsi" w:cstheme="minorBidi"/>
          <w:color w:val="auto"/>
        </w:rPr>
        <w:t xml:space="preserve">Paper copies will be destroyed once they have been entered onto the </w:t>
      </w:r>
      <w:proofErr w:type="spellStart"/>
      <w:r w:rsidRPr="003C38EF">
        <w:rPr>
          <w:rFonts w:asciiTheme="minorHAnsi" w:hAnsiTheme="minorHAnsi" w:cstheme="minorBidi"/>
          <w:color w:val="auto"/>
        </w:rPr>
        <w:t>Delib</w:t>
      </w:r>
      <w:proofErr w:type="spellEnd"/>
      <w:r w:rsidRPr="003C38EF">
        <w:rPr>
          <w:rFonts w:asciiTheme="minorHAnsi" w:hAnsiTheme="minorHAnsi" w:cstheme="minorBidi"/>
          <w:color w:val="auto"/>
        </w:rPr>
        <w:t xml:space="preserve"> platform, through confidential waste service. </w:t>
      </w:r>
    </w:p>
    <w:p w:rsidR="00883222" w:rsidP="00CC3077" w:rsidRDefault="00DB3FDF" w14:paraId="2AF1A0CC" w14:textId="777777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I</w:t>
      </w:r>
      <w:r w:rsidRPr="000D5295" w:rsidR="00883222">
        <w:rPr>
          <w:rFonts w:asciiTheme="minorHAnsi" w:hAnsiTheme="minorHAnsi" w:cstheme="minorHAnsi"/>
          <w:b/>
          <w:bCs/>
        </w:rPr>
        <w:t>nformation</w:t>
      </w:r>
      <w:r w:rsidRPr="000D5295">
        <w:rPr>
          <w:rFonts w:asciiTheme="minorHAnsi" w:hAnsiTheme="minorHAnsi" w:cstheme="minorHAnsi"/>
          <w:b/>
          <w:bCs/>
        </w:rPr>
        <w:t xml:space="preserve"> retention</w:t>
      </w:r>
      <w:r w:rsidRPr="000D5295" w:rsidR="00883222">
        <w:rPr>
          <w:rFonts w:asciiTheme="minorHAnsi" w:hAnsiTheme="minorHAnsi" w:cstheme="minorHAnsi"/>
          <w:b/>
          <w:bCs/>
        </w:rPr>
        <w:t xml:space="preserve"> </w:t>
      </w:r>
    </w:p>
    <w:p w:rsidR="009745DC" w:rsidP="009745DC" w:rsidRDefault="00B73F39" w14:paraId="647440FD" w14:textId="07D91DF0">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We will </w:t>
      </w:r>
      <w:r w:rsidRPr="00B73F39">
        <w:rPr>
          <w:rFonts w:asciiTheme="minorHAnsi" w:hAnsiTheme="minorHAnsi" w:cstheme="minorHAnsi"/>
          <w:color w:val="auto"/>
        </w:rPr>
        <w:t>retain</w:t>
      </w:r>
      <w:r w:rsidR="00FE73BD">
        <w:rPr>
          <w:rFonts w:asciiTheme="minorHAnsi" w:hAnsiTheme="minorHAnsi" w:cstheme="minorHAnsi"/>
          <w:color w:val="auto"/>
        </w:rPr>
        <w:t xml:space="preserve"> the data captured for this consultation </w:t>
      </w:r>
      <w:r w:rsidRPr="00B73F39">
        <w:rPr>
          <w:rFonts w:asciiTheme="minorHAnsi" w:hAnsiTheme="minorHAnsi" w:cstheme="minorHAnsi"/>
          <w:color w:val="auto"/>
        </w:rPr>
        <w:t xml:space="preserve">for a period of </w:t>
      </w:r>
      <w:r w:rsidR="009745DC">
        <w:rPr>
          <w:rFonts w:asciiTheme="minorHAnsi" w:hAnsiTheme="minorHAnsi" w:cstheme="minorHAnsi"/>
          <w:color w:val="auto"/>
        </w:rPr>
        <w:t xml:space="preserve">5 </w:t>
      </w:r>
      <w:r w:rsidRPr="00B73F39">
        <w:rPr>
          <w:rFonts w:asciiTheme="minorHAnsi" w:hAnsiTheme="minorHAnsi" w:cstheme="minorHAnsi"/>
          <w:color w:val="auto"/>
        </w:rPr>
        <w:t>years</w:t>
      </w:r>
      <w:r w:rsidR="009745DC">
        <w:rPr>
          <w:rFonts w:asciiTheme="minorHAnsi" w:hAnsiTheme="minorHAnsi" w:cstheme="minorHAnsi"/>
          <w:color w:val="auto"/>
        </w:rPr>
        <w:t>.</w:t>
      </w:r>
    </w:p>
    <w:p w:rsidRPr="000D5295" w:rsidR="00DB3FDF" w:rsidP="6EECA835" w:rsidRDefault="00DB3FDF" w14:paraId="64CCD0AD" w14:textId="5F5016C1">
      <w:pPr>
        <w:pStyle w:val="Default"/>
        <w:numPr>
          <w:ilvl w:val="0"/>
          <w:numId w:val="1"/>
        </w:numPr>
        <w:adjustRightInd/>
        <w:spacing w:after="160"/>
        <w:rPr>
          <w:rFonts w:ascii="Calibri" w:hAnsi="Calibri" w:cs="Calibri" w:asciiTheme="minorAscii" w:hAnsiTheme="minorAscii" w:cstheme="minorAscii"/>
          <w:b w:val="1"/>
          <w:bCs w:val="1"/>
        </w:rPr>
      </w:pPr>
      <w:r w:rsidRPr="6EECA835" w:rsidR="00DB3FDF">
        <w:rPr>
          <w:rFonts w:ascii="Calibri" w:hAnsi="Calibri" w:cs="Calibri" w:asciiTheme="minorAscii" w:hAnsiTheme="minorAscii" w:cstheme="minorAscii"/>
          <w:b w:val="1"/>
          <w:bCs w:val="1"/>
        </w:rPr>
        <w:t>Transferring data</w:t>
      </w:r>
    </w:p>
    <w:p w:rsidRPr="002B258D" w:rsidR="00DB3FDF" w:rsidP="00127ED6" w:rsidRDefault="00DB3FDF" w14:paraId="206E580A" w14:textId="6F5AFD81">
      <w:pPr>
        <w:pStyle w:val="Default"/>
        <w:adjustRightInd/>
        <w:spacing w:after="160"/>
        <w:rPr>
          <w:rFonts w:asciiTheme="minorHAnsi" w:hAnsiTheme="minorHAnsi" w:cstheme="minorHAnsi"/>
          <w:color w:val="auto"/>
        </w:rPr>
      </w:pPr>
      <w:r w:rsidRPr="002B258D">
        <w:rPr>
          <w:rFonts w:asciiTheme="minorHAnsi" w:hAnsiTheme="minorHAnsi" w:cstheme="minorHAnsi"/>
          <w:color w:val="auto"/>
        </w:rPr>
        <w:t xml:space="preserve">All data collected as part of this </w:t>
      </w:r>
      <w:r w:rsidRPr="002B258D" w:rsidR="00663544">
        <w:rPr>
          <w:rFonts w:asciiTheme="minorHAnsi" w:hAnsiTheme="minorHAnsi" w:cstheme="minorHAnsi"/>
          <w:color w:val="auto"/>
        </w:rPr>
        <w:t>project</w:t>
      </w:r>
      <w:r w:rsidRPr="002B258D">
        <w:rPr>
          <w:rFonts w:asciiTheme="minorHAnsi" w:hAnsiTheme="minorHAnsi" w:cstheme="minorHAnsi"/>
          <w:color w:val="auto"/>
        </w:rPr>
        <w:t xml:space="preserve"> will remain in UK. </w:t>
      </w:r>
    </w:p>
    <w:p w:rsidR="00DB3FDF" w:rsidP="00CC3077" w:rsidRDefault="00DB3FDF" w14:paraId="44342D48" w14:textId="777777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Pr="000D5295" w:rsidR="00A5725F">
        <w:rPr>
          <w:rFonts w:asciiTheme="minorHAnsi" w:hAnsiTheme="minorHAnsi" w:cstheme="minorHAnsi"/>
          <w:b/>
          <w:bCs/>
        </w:rPr>
        <w:t>s</w:t>
      </w:r>
      <w:r w:rsidRPr="000D5295">
        <w:rPr>
          <w:rFonts w:asciiTheme="minorHAnsi" w:hAnsiTheme="minorHAnsi" w:cstheme="minorHAnsi"/>
          <w:b/>
          <w:bCs/>
        </w:rPr>
        <w:t>haring</w:t>
      </w:r>
    </w:p>
    <w:p w:rsidRPr="00751589" w:rsidR="00A73CDC" w:rsidP="6EECA835" w:rsidRDefault="00935204" w14:paraId="301BC3A8" w14:textId="1C3C185D">
      <w:pPr>
        <w:pStyle w:val="Default"/>
        <w:spacing w:after="160"/>
        <w:rPr>
          <w:rFonts w:ascii="Calibri" w:hAnsi="Calibri" w:cs="Calibri" w:asciiTheme="minorAscii" w:hAnsiTheme="minorAscii" w:cstheme="minorAscii"/>
        </w:rPr>
      </w:pPr>
      <w:r w:rsidRPr="6EECA835" w:rsidR="00935204">
        <w:rPr>
          <w:rFonts w:ascii="Calibri" w:hAnsi="Calibri" w:cs="Calibri" w:asciiTheme="minorAscii" w:hAnsiTheme="minorAscii" w:cstheme="minorAscii"/>
        </w:rPr>
        <w:t>The</w:t>
      </w:r>
      <w:r w:rsidRPr="6EECA835" w:rsidR="0060320F">
        <w:rPr>
          <w:rFonts w:ascii="Calibri" w:hAnsi="Calibri" w:cs="Calibri" w:asciiTheme="minorAscii" w:hAnsiTheme="minorAscii" w:cstheme="minorAscii"/>
        </w:rPr>
        <w:t xml:space="preserve"> </w:t>
      </w:r>
      <w:r w:rsidRPr="6EECA835" w:rsidR="00E736AA">
        <w:rPr>
          <w:rFonts w:ascii="Calibri" w:hAnsi="Calibri" w:cs="Calibri" w:asciiTheme="minorAscii" w:hAnsiTheme="minorAscii" w:cstheme="minorAscii"/>
        </w:rPr>
        <w:t xml:space="preserve">findings from </w:t>
      </w:r>
      <w:r w:rsidRPr="6EECA835" w:rsidR="00751589">
        <w:rPr>
          <w:rFonts w:ascii="Calibri" w:hAnsi="Calibri" w:cs="Calibri" w:asciiTheme="minorAscii" w:hAnsiTheme="minorAscii" w:cstheme="minorAscii"/>
        </w:rPr>
        <w:t>the consultation</w:t>
      </w:r>
      <w:r w:rsidRPr="6EECA835" w:rsidR="00751589">
        <w:rPr>
          <w:rFonts w:ascii="Calibri" w:hAnsi="Calibri" w:cs="Calibri" w:asciiTheme="minorAscii" w:hAnsiTheme="minorAscii" w:cstheme="minorAscii"/>
        </w:rPr>
        <w:t xml:space="preserve"> will be shared </w:t>
      </w:r>
      <w:r w:rsidRPr="6EECA835" w:rsidR="00E736AA">
        <w:rPr>
          <w:rFonts w:ascii="Calibri" w:hAnsi="Calibri" w:cs="Calibri" w:asciiTheme="minorAscii" w:hAnsiTheme="minorAscii" w:cstheme="minorAscii"/>
        </w:rPr>
        <w:t xml:space="preserve">with Oldham </w:t>
      </w:r>
      <w:r w:rsidRPr="6EECA835" w:rsidR="1C97EBC7">
        <w:rPr>
          <w:rFonts w:ascii="Calibri" w:hAnsi="Calibri" w:cs="Calibri" w:asciiTheme="minorAscii" w:hAnsiTheme="minorAscii" w:cstheme="minorAscii"/>
        </w:rPr>
        <w:t>Council.</w:t>
      </w:r>
    </w:p>
    <w:p w:rsidR="00A53227" w:rsidP="6EECA835" w:rsidRDefault="00A82BB3" w14:paraId="71F8DFDB" w14:textId="11FEACDD">
      <w:pPr>
        <w:pStyle w:val="Default"/>
        <w:adjustRightInd/>
        <w:spacing w:after="160"/>
        <w:rPr>
          <w:rFonts w:ascii="Calibri" w:hAnsi="Calibri" w:cs="Calibri" w:asciiTheme="minorAscii" w:hAnsiTheme="minorAscii" w:cstheme="minorAscii"/>
          <w:color w:val="auto"/>
        </w:rPr>
      </w:pPr>
      <w:r w:rsidRPr="6EECA835" w:rsidR="00A82BB3">
        <w:rPr>
          <w:rFonts w:ascii="Calibri" w:hAnsi="Calibri" w:cs="Calibri" w:asciiTheme="minorAscii" w:hAnsiTheme="minorAscii" w:cstheme="minorAscii"/>
          <w:color w:val="auto"/>
        </w:rPr>
        <w:t xml:space="preserve">By providing </w:t>
      </w:r>
      <w:r w:rsidRPr="6EECA835" w:rsidR="00ED6365">
        <w:rPr>
          <w:rFonts w:ascii="Calibri" w:hAnsi="Calibri" w:cs="Calibri" w:asciiTheme="minorAscii" w:hAnsiTheme="minorAscii" w:cstheme="minorAscii"/>
          <w:color w:val="auto"/>
        </w:rPr>
        <w:t>consent</w:t>
      </w:r>
      <w:r w:rsidRPr="6EECA835" w:rsidR="00B9421B">
        <w:rPr>
          <w:rFonts w:ascii="Calibri" w:hAnsi="Calibri" w:cs="Calibri" w:asciiTheme="minorAscii" w:hAnsiTheme="minorAscii" w:cstheme="minorAscii"/>
          <w:color w:val="auto"/>
        </w:rPr>
        <w:t xml:space="preserve"> for </w:t>
      </w:r>
      <w:r w:rsidRPr="6EECA835" w:rsidR="00ED6365">
        <w:rPr>
          <w:rFonts w:ascii="Calibri" w:hAnsi="Calibri" w:cs="Calibri" w:asciiTheme="minorAscii" w:hAnsiTheme="minorAscii" w:cstheme="minorAscii"/>
          <w:color w:val="auto"/>
        </w:rPr>
        <w:t xml:space="preserve">a </w:t>
      </w:r>
      <w:r w:rsidRPr="6EECA835" w:rsidR="00127ED6">
        <w:rPr>
          <w:rFonts w:ascii="Calibri" w:hAnsi="Calibri" w:cs="Calibri" w:asciiTheme="minorAscii" w:hAnsiTheme="minorAscii" w:cstheme="minorAscii"/>
          <w:color w:val="auto"/>
        </w:rPr>
        <w:t xml:space="preserve">summary of your </w:t>
      </w:r>
      <w:r w:rsidRPr="6EECA835" w:rsidR="00574EDE">
        <w:rPr>
          <w:rFonts w:ascii="Calibri" w:hAnsi="Calibri" w:cs="Calibri" w:asciiTheme="minorAscii" w:hAnsiTheme="minorAscii" w:cstheme="minorAscii"/>
          <w:color w:val="auto"/>
        </w:rPr>
        <w:t xml:space="preserve">response </w:t>
      </w:r>
      <w:r w:rsidRPr="6EECA835" w:rsidR="00F0349A">
        <w:rPr>
          <w:rFonts w:ascii="Calibri" w:hAnsi="Calibri" w:cs="Calibri" w:asciiTheme="minorAscii" w:hAnsiTheme="minorAscii" w:cstheme="minorAscii"/>
          <w:color w:val="auto"/>
        </w:rPr>
        <w:t xml:space="preserve">to </w:t>
      </w:r>
      <w:r w:rsidRPr="6EECA835" w:rsidR="00127ED6">
        <w:rPr>
          <w:rFonts w:ascii="Calibri" w:hAnsi="Calibri" w:cs="Calibri" w:asciiTheme="minorAscii" w:hAnsiTheme="minorAscii" w:cstheme="minorAscii"/>
          <w:color w:val="auto"/>
        </w:rPr>
        <w:t xml:space="preserve">be shared </w:t>
      </w:r>
      <w:r w:rsidRPr="6EECA835" w:rsidR="00127ED6">
        <w:rPr>
          <w:rFonts w:ascii="Calibri" w:hAnsi="Calibri" w:cs="Calibri" w:asciiTheme="minorAscii" w:hAnsiTheme="minorAscii" w:cstheme="minorAscii"/>
          <w:color w:val="auto"/>
        </w:rPr>
        <w:t>on the GMCA’s website</w:t>
      </w:r>
      <w:r w:rsidRPr="6EECA835" w:rsidR="00127ED6">
        <w:rPr>
          <w:rFonts w:ascii="Calibri" w:hAnsi="Calibri" w:cs="Calibri" w:asciiTheme="minorAscii" w:hAnsiTheme="minorAscii" w:cstheme="minorAscii"/>
          <w:color w:val="auto"/>
        </w:rPr>
        <w:t xml:space="preserve"> </w:t>
      </w:r>
      <w:r w:rsidRPr="6EECA835" w:rsidR="00F0349A">
        <w:rPr>
          <w:rFonts w:ascii="Calibri" w:hAnsi="Calibri" w:cs="Calibri" w:asciiTheme="minorAscii" w:hAnsiTheme="minorAscii" w:cstheme="minorAscii"/>
          <w:color w:val="auto"/>
        </w:rPr>
        <w:t>you are consenting to you</w:t>
      </w:r>
      <w:r w:rsidRPr="6EECA835" w:rsidR="00FB50ED">
        <w:rPr>
          <w:rFonts w:ascii="Calibri" w:hAnsi="Calibri" w:cs="Calibri" w:asciiTheme="minorAscii" w:hAnsiTheme="minorAscii" w:cstheme="minorAscii"/>
          <w:color w:val="auto"/>
        </w:rPr>
        <w:t>r</w:t>
      </w:r>
      <w:r w:rsidRPr="6EECA835" w:rsidR="00F0349A">
        <w:rPr>
          <w:rFonts w:ascii="Calibri" w:hAnsi="Calibri" w:cs="Calibri" w:asciiTheme="minorAscii" w:hAnsiTheme="minorAscii" w:cstheme="minorAscii"/>
          <w:color w:val="auto"/>
        </w:rPr>
        <w:t xml:space="preserve"> views being </w:t>
      </w:r>
      <w:r w:rsidRPr="6EECA835" w:rsidR="005C137B">
        <w:rPr>
          <w:rFonts w:ascii="Calibri" w:hAnsi="Calibri" w:cs="Calibri" w:asciiTheme="minorAscii" w:hAnsiTheme="minorAscii" w:cstheme="minorAscii"/>
          <w:color w:val="auto"/>
        </w:rPr>
        <w:t xml:space="preserve">made </w:t>
      </w:r>
      <w:r w:rsidRPr="6EECA835" w:rsidR="005C137B">
        <w:rPr>
          <w:rFonts w:ascii="Calibri" w:hAnsi="Calibri" w:cs="Calibri" w:asciiTheme="minorAscii" w:hAnsiTheme="minorAscii" w:cstheme="minorAscii"/>
          <w:color w:val="auto"/>
        </w:rPr>
        <w:t>publicly</w:t>
      </w:r>
      <w:r w:rsidRPr="6EECA835" w:rsidR="00A82BB3">
        <w:rPr>
          <w:rFonts w:ascii="Calibri" w:hAnsi="Calibri" w:cs="Calibri" w:asciiTheme="minorAscii" w:hAnsiTheme="minorAscii" w:cstheme="minorAscii"/>
          <w:color w:val="auto"/>
        </w:rPr>
        <w:t xml:space="preserve"> available.  Th</w:t>
      </w:r>
      <w:r w:rsidRPr="6EECA835" w:rsidR="00F0349A">
        <w:rPr>
          <w:rFonts w:ascii="Calibri" w:hAnsi="Calibri" w:cs="Calibri" w:asciiTheme="minorAscii" w:hAnsiTheme="minorAscii" w:cstheme="minorAscii"/>
          <w:color w:val="auto"/>
        </w:rPr>
        <w:t xml:space="preserve">e online </w:t>
      </w:r>
      <w:r w:rsidRPr="6EECA835" w:rsidR="00A82BB3">
        <w:rPr>
          <w:rFonts w:ascii="Calibri" w:hAnsi="Calibri" w:cs="Calibri" w:asciiTheme="minorAscii" w:hAnsiTheme="minorAscii" w:cstheme="minorAscii"/>
          <w:color w:val="auto"/>
        </w:rPr>
        <w:t>report will provide an analysis</w:t>
      </w:r>
      <w:r w:rsidRPr="6EECA835" w:rsidR="00F0349A">
        <w:rPr>
          <w:rFonts w:ascii="Calibri" w:hAnsi="Calibri" w:cs="Calibri" w:asciiTheme="minorAscii" w:hAnsiTheme="minorAscii" w:cstheme="minorAscii"/>
          <w:color w:val="auto"/>
        </w:rPr>
        <w:t xml:space="preserve"> and summary</w:t>
      </w:r>
      <w:r w:rsidRPr="6EECA835" w:rsidR="00A82BB3">
        <w:rPr>
          <w:rFonts w:ascii="Calibri" w:hAnsi="Calibri" w:cs="Calibri" w:asciiTheme="minorAscii" w:hAnsiTheme="minorAscii" w:cstheme="minorAscii"/>
          <w:color w:val="auto"/>
        </w:rPr>
        <w:t xml:space="preserve"> of responses </w:t>
      </w:r>
      <w:r w:rsidRPr="6EECA835" w:rsidR="00F0349A">
        <w:rPr>
          <w:rFonts w:ascii="Calibri" w:hAnsi="Calibri" w:cs="Calibri" w:asciiTheme="minorAscii" w:hAnsiTheme="minorAscii" w:cstheme="minorAscii"/>
          <w:color w:val="auto"/>
        </w:rPr>
        <w:t xml:space="preserve">but </w:t>
      </w:r>
      <w:r w:rsidRPr="6EECA835" w:rsidR="005C137B">
        <w:rPr>
          <w:rFonts w:ascii="Calibri" w:hAnsi="Calibri" w:cs="Calibri" w:asciiTheme="minorAscii" w:hAnsiTheme="minorAscii" w:cstheme="minorAscii"/>
          <w:color w:val="auto"/>
        </w:rPr>
        <w:t xml:space="preserve">will </w:t>
      </w:r>
      <w:r w:rsidRPr="6EECA835" w:rsidR="00A82BB3">
        <w:rPr>
          <w:rFonts w:ascii="Calibri" w:hAnsi="Calibri" w:cs="Calibri" w:asciiTheme="minorAscii" w:hAnsiTheme="minorAscii" w:cstheme="minorAscii"/>
          <w:color w:val="auto"/>
        </w:rPr>
        <w:t>contain</w:t>
      </w:r>
      <w:r w:rsidRPr="6EECA835" w:rsidR="00A82BB3">
        <w:rPr>
          <w:rFonts w:ascii="Calibri" w:hAnsi="Calibri" w:cs="Calibri" w:asciiTheme="minorAscii" w:hAnsiTheme="minorAscii" w:cstheme="minorAscii"/>
          <w:color w:val="auto"/>
        </w:rPr>
        <w:t xml:space="preserve"> no personal </w:t>
      </w:r>
      <w:r w:rsidRPr="6EECA835" w:rsidR="005C137B">
        <w:rPr>
          <w:rFonts w:ascii="Calibri" w:hAnsi="Calibri" w:cs="Calibri" w:asciiTheme="minorAscii" w:hAnsiTheme="minorAscii" w:cstheme="minorAscii"/>
          <w:color w:val="auto"/>
        </w:rPr>
        <w:t xml:space="preserve">identifiable </w:t>
      </w:r>
      <w:r w:rsidRPr="6EECA835" w:rsidR="00A82BB3">
        <w:rPr>
          <w:rFonts w:ascii="Calibri" w:hAnsi="Calibri" w:cs="Calibri" w:asciiTheme="minorAscii" w:hAnsiTheme="minorAscii" w:cstheme="minorAscii"/>
          <w:color w:val="auto"/>
        </w:rPr>
        <w:t>information.</w:t>
      </w:r>
      <w:r w:rsidRPr="6EECA835" w:rsidR="00FB50ED">
        <w:rPr>
          <w:rFonts w:ascii="Calibri" w:hAnsi="Calibri" w:cs="Calibri" w:asciiTheme="minorAscii" w:hAnsiTheme="minorAscii" w:cstheme="minorAscii"/>
          <w:color w:val="auto"/>
        </w:rPr>
        <w:t xml:space="preserve"> Please ensure when providing your </w:t>
      </w:r>
      <w:r w:rsidRPr="6EECA835" w:rsidR="00B7168D">
        <w:rPr>
          <w:rFonts w:ascii="Calibri" w:hAnsi="Calibri" w:cs="Calibri" w:asciiTheme="minorAscii" w:hAnsiTheme="minorAscii" w:cstheme="minorAscii"/>
          <w:color w:val="auto"/>
        </w:rPr>
        <w:t xml:space="preserve">opinions </w:t>
      </w:r>
      <w:r w:rsidRPr="6EECA835" w:rsidR="00FB50ED">
        <w:rPr>
          <w:rFonts w:ascii="Calibri" w:hAnsi="Calibri" w:cs="Calibri" w:asciiTheme="minorAscii" w:hAnsiTheme="minorAscii" w:cstheme="minorAscii"/>
          <w:color w:val="auto"/>
        </w:rPr>
        <w:t xml:space="preserve">that you do not provide information that will </w:t>
      </w:r>
      <w:r w:rsidRPr="6EECA835" w:rsidR="00FB50ED">
        <w:rPr>
          <w:rFonts w:ascii="Calibri" w:hAnsi="Calibri" w:cs="Calibri" w:asciiTheme="minorAscii" w:hAnsiTheme="minorAscii" w:cstheme="minorAscii"/>
          <w:color w:val="auto"/>
        </w:rPr>
        <w:t>identify</w:t>
      </w:r>
      <w:r w:rsidRPr="6EECA835" w:rsidR="00FB50ED">
        <w:rPr>
          <w:rFonts w:ascii="Calibri" w:hAnsi="Calibri" w:cs="Calibri" w:asciiTheme="minorAscii" w:hAnsiTheme="minorAscii" w:cstheme="minorAscii"/>
          <w:color w:val="auto"/>
        </w:rPr>
        <w:t xml:space="preserve"> your</w:t>
      </w:r>
      <w:r w:rsidRPr="6EECA835" w:rsidR="00FB50ED">
        <w:rPr>
          <w:rFonts w:ascii="Calibri" w:hAnsi="Calibri" w:cs="Calibri" w:asciiTheme="minorAscii" w:hAnsiTheme="minorAscii" w:cstheme="minorAscii"/>
          <w:color w:val="auto"/>
        </w:rPr>
        <w:t>self or others.</w:t>
      </w:r>
    </w:p>
    <w:p w:rsidRPr="000D5295" w:rsidR="00DB3FDF" w:rsidP="00CC3077" w:rsidRDefault="00DB3FDF" w14:paraId="1A7C10B1" w14:textId="777777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rsidRPr="000D5295" w:rsidR="00DB3FDF" w:rsidP="6EECA835" w:rsidRDefault="00DB3FDF" w14:paraId="24990907" w14:textId="7568B582">
      <w:pPr>
        <w:pStyle w:val="Default"/>
        <w:spacing w:after="160"/>
        <w:rPr>
          <w:rFonts w:ascii="Calibri" w:hAnsi="Calibri" w:cs="Calibri" w:asciiTheme="minorAscii" w:hAnsiTheme="minorAscii" w:cstheme="minorAscii"/>
        </w:rPr>
      </w:pPr>
      <w:r w:rsidRPr="6EECA835" w:rsidR="00DB3FDF">
        <w:rPr>
          <w:rFonts w:ascii="Calibri" w:hAnsi="Calibri" w:cs="Calibri" w:asciiTheme="minorAscii" w:hAnsiTheme="minorAscii" w:cstheme="minorAscii"/>
        </w:rPr>
        <w:t xml:space="preserve">The GMCA must </w:t>
      </w:r>
      <w:r w:rsidRPr="6EECA835" w:rsidR="00DB3FDF">
        <w:rPr>
          <w:rFonts w:ascii="Calibri" w:hAnsi="Calibri" w:cs="Calibri" w:asciiTheme="minorAscii" w:hAnsiTheme="minorAscii" w:cstheme="minorAscii"/>
        </w:rPr>
        <w:t>comply with</w:t>
      </w:r>
      <w:r w:rsidRPr="6EECA835" w:rsidR="00DB3FDF">
        <w:rPr>
          <w:rFonts w:ascii="Calibri" w:hAnsi="Calibri" w:cs="Calibri" w:asciiTheme="minorAscii" w:hAnsiTheme="minorAscii" w:cstheme="minorAscii"/>
        </w:rPr>
        <w:t xml:space="preserve"> the </w:t>
      </w:r>
      <w:r w:rsidRPr="6EECA835" w:rsidR="00B7168D">
        <w:rPr>
          <w:rFonts w:ascii="Calibri" w:hAnsi="Calibri" w:cs="Calibri" w:asciiTheme="minorAscii" w:hAnsiTheme="minorAscii" w:cstheme="minorAscii"/>
        </w:rPr>
        <w:t xml:space="preserve">UK </w:t>
      </w:r>
      <w:r w:rsidRPr="6EECA835" w:rsidR="00DB3FDF">
        <w:rPr>
          <w:rFonts w:ascii="Calibri" w:hAnsi="Calibri" w:cs="Calibri" w:asciiTheme="minorAscii" w:hAnsiTheme="minorAscii" w:cstheme="minorAscii"/>
        </w:rPr>
        <w:t>General Data Protection Regulations (</w:t>
      </w:r>
      <w:r w:rsidRPr="6EECA835" w:rsidR="00B7168D">
        <w:rPr>
          <w:rFonts w:ascii="Calibri" w:hAnsi="Calibri" w:cs="Calibri" w:asciiTheme="minorAscii" w:hAnsiTheme="minorAscii" w:cstheme="minorAscii"/>
        </w:rPr>
        <w:t xml:space="preserve">UK </w:t>
      </w:r>
      <w:r w:rsidRPr="6EECA835" w:rsidR="00DB3FDF">
        <w:rPr>
          <w:rFonts w:ascii="Calibri" w:hAnsi="Calibri" w:cs="Calibri" w:asciiTheme="minorAscii" w:hAnsiTheme="minorAscii" w:cstheme="minorAscii"/>
        </w:rPr>
        <w:t xml:space="preserve">GDPR) and the Data Protection Act 2018. </w:t>
      </w:r>
    </w:p>
    <w:p w:rsidRPr="000D5295" w:rsidR="00DB3FDF" w:rsidP="00CC3077" w:rsidRDefault="00DB3FDF" w14:paraId="1DFC2A43" w14:textId="777777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rsidRPr="000D5295" w:rsidR="00DB3FDF" w:rsidP="00CC3077" w:rsidRDefault="00DB3FDF" w14:paraId="6DEE0236" w14:textId="777777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rsidRPr="000D5295" w:rsidR="00DB3FDF" w:rsidP="00CC3077" w:rsidRDefault="00DB3FDF" w14:paraId="5ED7C275" w14:textId="777777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rsidRPr="000D5295" w:rsidR="00DB3FDF" w:rsidP="00CC3077" w:rsidRDefault="00DB3FDF" w14:paraId="164BF1A0" w14:textId="777777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rsidRPr="009939B5" w:rsidR="00DB3FDF" w:rsidP="00CC3077" w:rsidRDefault="00DB3FDF" w14:paraId="7A8148E9" w14:textId="777777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rsidRPr="009939B5" w:rsidR="00DB3FDF" w:rsidP="00CC3077" w:rsidRDefault="00DB3FDF" w14:paraId="4CD6FEEA" w14:textId="777777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rsidRPr="009939B5" w:rsidR="00DB3FDF" w:rsidP="00CC3077" w:rsidRDefault="00DB3FDF" w14:paraId="6EFE42FA" w14:textId="777777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rsidRPr="009939B5" w:rsidR="00DB3FDF" w:rsidP="00CC3077" w:rsidRDefault="00DB3FDF" w14:paraId="2B5C6735" w14:textId="777777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rsidRPr="009939B5" w:rsidR="00DB3FDF" w:rsidP="00CC3077" w:rsidRDefault="00DB3FDF" w14:paraId="12F035CC" w14:textId="777777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rsidRPr="009939B5" w:rsidR="00DB3FDF" w:rsidP="00CC3077" w:rsidRDefault="00DB3FDF" w14:paraId="244C88E9" w14:textId="777777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w:history="1" r:id="rId12">
        <w:r w:rsidRPr="009939B5">
          <w:rPr>
            <w:rStyle w:val="Hyperlink"/>
            <w:rFonts w:asciiTheme="minorHAnsi" w:hAnsiTheme="minorHAnsi" w:cstheme="minorHAnsi"/>
          </w:rPr>
          <w:t>officeofdpo@greatermanchester-ca.gov.uk</w:t>
        </w:r>
      </w:hyperlink>
    </w:p>
    <w:p w:rsidRPr="009939B5" w:rsidR="00DB3FDF" w:rsidP="00CC3077" w:rsidRDefault="00DB3FDF" w14:paraId="272D1628" w14:textId="777777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rsidRPr="009939B5" w:rsidR="00DB3FDF" w:rsidP="00CC3077" w:rsidRDefault="00DB3FDF" w14:paraId="07B7C943" w14:textId="777777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rsidRPr="009939B5" w:rsidR="00DB3FDF" w:rsidP="6EECA835" w:rsidRDefault="00DB3FDF" w14:paraId="30B0C2D1" w14:textId="61AB7067">
      <w:pPr>
        <w:spacing w:after="160"/>
        <w:rPr>
          <w:rFonts w:ascii="Calibri" w:hAnsi="Calibri" w:cs="Calibri" w:asciiTheme="minorAscii" w:hAnsiTheme="minorAscii" w:cstheme="minorAscii"/>
          <w:color w:val="000000"/>
          <w:sz w:val="24"/>
          <w:szCs w:val="24"/>
          <w:lang w:val="en"/>
        </w:rPr>
      </w:pPr>
      <w:r w:rsidRPr="6EECA835" w:rsidR="00DB3FDF">
        <w:rPr>
          <w:rFonts w:ascii="Calibri" w:hAnsi="Calibri" w:cs="Calibri" w:asciiTheme="minorAscii" w:hAnsiTheme="minorAscii" w:cstheme="minorAscii"/>
          <w:color w:val="000000" w:themeColor="text1" w:themeTint="FF" w:themeShade="FF"/>
          <w:sz w:val="24"/>
          <w:szCs w:val="24"/>
          <w:lang w:val="en"/>
        </w:rPr>
        <w:t xml:space="preserve">If you are not satisfied with how the GMCA is using the information we hold about </w:t>
      </w:r>
      <w:r w:rsidRPr="6EECA835" w:rsidR="612E11B5">
        <w:rPr>
          <w:rFonts w:ascii="Calibri" w:hAnsi="Calibri" w:cs="Calibri" w:asciiTheme="minorAscii" w:hAnsiTheme="minorAscii" w:cstheme="minorAscii"/>
          <w:color w:val="000000" w:themeColor="text1" w:themeTint="FF" w:themeShade="FF"/>
          <w:sz w:val="24"/>
          <w:szCs w:val="24"/>
          <w:lang w:val="en"/>
        </w:rPr>
        <w:t>you,</w:t>
      </w:r>
      <w:r w:rsidRPr="6EECA835" w:rsidR="00DB3FDF">
        <w:rPr>
          <w:rFonts w:ascii="Calibri" w:hAnsi="Calibri" w:cs="Calibri" w:asciiTheme="minorAscii" w:hAnsiTheme="minorAscii" w:cstheme="minorAscii"/>
          <w:color w:val="000000" w:themeColor="text1" w:themeTint="FF" w:themeShade="FF"/>
          <w:sz w:val="24"/>
          <w:szCs w:val="24"/>
          <w:lang w:val="en"/>
        </w:rPr>
        <w:t xml:space="preserve"> please contact our Data Protection Officer by emailing </w:t>
      </w:r>
      <w:hyperlink r:id="R1c5621715a0345b7">
        <w:r w:rsidRPr="6EECA835" w:rsidR="00DB3FDF">
          <w:rPr>
            <w:rStyle w:val="Hyperlink"/>
            <w:rFonts w:ascii="Calibri" w:hAnsi="Calibri" w:cs="Calibri" w:asciiTheme="minorAscii" w:hAnsiTheme="minorAscii" w:cstheme="minorAscii"/>
            <w:sz w:val="24"/>
            <w:szCs w:val="24"/>
          </w:rPr>
          <w:t>officeofdpo@greatermanchester-ca.gov.uk</w:t>
        </w:r>
      </w:hyperlink>
      <w:r w:rsidRPr="6EECA835" w:rsidR="00DB3FDF">
        <w:rPr>
          <w:rStyle w:val="Hyperlink"/>
          <w:rFonts w:ascii="Calibri" w:hAnsi="Calibri" w:cs="Calibri" w:asciiTheme="minorAscii" w:hAnsiTheme="minorAscii" w:cstheme="minorAscii"/>
          <w:sz w:val="24"/>
          <w:szCs w:val="24"/>
        </w:rPr>
        <w:t xml:space="preserve">. </w:t>
      </w:r>
    </w:p>
    <w:p w:rsidRPr="009939B5" w:rsidR="00DB3FDF" w:rsidP="609121C0" w:rsidRDefault="00DB3FDF" w14:paraId="082E9D9A" w14:textId="23EDC1C4">
      <w:pPr>
        <w:spacing w:after="160"/>
        <w:rPr>
          <w:rFonts w:asciiTheme="minorHAnsi" w:hAnsiTheme="minorHAnsi" w:cstheme="minorBidi"/>
          <w:sz w:val="24"/>
          <w:szCs w:val="24"/>
          <w:lang w:val="en-US"/>
        </w:rPr>
      </w:pPr>
      <w:r w:rsidRPr="609121C0">
        <w:rPr>
          <w:rFonts w:asciiTheme="minorHAnsi" w:hAnsiTheme="minorHAnsi" w:cstheme="minorBidi"/>
          <w:color w:val="000000" w:themeColor="text1"/>
          <w:sz w:val="24"/>
          <w:szCs w:val="24"/>
          <w:lang w:val="en-US"/>
        </w:rPr>
        <w:t>If you are still not satisfied with the GMCA’s response to any request to exercise your individual rights or if you believe that the GMCA is not processing your personal data in accordance with the law, you can contact the Information Commissioner</w:t>
      </w:r>
      <w:r w:rsidRPr="609121C0" w:rsidR="00654C18">
        <w:rPr>
          <w:rFonts w:asciiTheme="minorHAnsi" w:hAnsiTheme="minorHAnsi" w:cstheme="minorBidi"/>
          <w:color w:val="000000" w:themeColor="text1"/>
          <w:sz w:val="24"/>
          <w:szCs w:val="24"/>
          <w:lang w:val="en-US"/>
        </w:rPr>
        <w:t>’</w:t>
      </w:r>
      <w:r w:rsidRPr="609121C0">
        <w:rPr>
          <w:rFonts w:asciiTheme="minorHAnsi" w:hAnsiTheme="minorHAnsi" w:cstheme="minorBidi"/>
          <w:color w:val="000000" w:themeColor="text1"/>
          <w:sz w:val="24"/>
          <w:szCs w:val="24"/>
          <w:lang w:val="en-US"/>
        </w:rPr>
        <w:t xml:space="preserve">s Office:  </w:t>
      </w:r>
    </w:p>
    <w:p w:rsidR="00DB3FDF" w:rsidP="00CC3077" w:rsidRDefault="00A5725F" w14:paraId="7F60CFF8" w14:textId="777777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Pr="009939B5" w:rsidR="00DB3FDF">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Pr="009939B5" w:rsidR="00DB3FDF">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Pr="009939B5" w:rsidR="00DB3FDF">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Pr="009939B5" w:rsidR="00DB3FDF">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Pr="009939B5" w:rsidR="00DB3FDF">
        <w:rPr>
          <w:rStyle w:val="Hyperlink"/>
          <w:rFonts w:asciiTheme="minorHAnsi" w:hAnsiTheme="minorHAnsi" w:cstheme="minorHAnsi"/>
          <w:color w:val="auto"/>
          <w:sz w:val="24"/>
          <w:szCs w:val="24"/>
          <w:u w:val="none"/>
        </w:rPr>
        <w:t>SK9 5AF</w:t>
      </w:r>
    </w:p>
    <w:p w:rsidRPr="009939B5" w:rsidR="00DB3FDF" w:rsidP="00CC3077" w:rsidRDefault="00A5725F" w14:paraId="401751AF" w14:textId="777777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Pr="009939B5" w:rsidR="00DB3FDF">
        <w:rPr>
          <w:rStyle w:val="Hyperlink"/>
          <w:rFonts w:asciiTheme="minorHAnsi" w:hAnsiTheme="minorHAnsi" w:cstheme="minorHAnsi"/>
          <w:color w:val="auto"/>
          <w:sz w:val="24"/>
          <w:szCs w:val="24"/>
          <w:u w:val="none"/>
        </w:rPr>
        <w:t>0303 123 1113</w:t>
      </w:r>
    </w:p>
    <w:p w:rsidRPr="009939B5" w:rsidR="00EC18E1" w:rsidP="6EECA835" w:rsidRDefault="00A707E2" w14:textId="543B2391" w14:paraId="3B1FCC7E">
      <w:pPr>
        <w:pStyle w:val="Default"/>
        <w:spacing w:after="160"/>
        <w:rPr>
          <w:rFonts w:ascii="Calibri" w:hAnsi="Calibri" w:cs="Calibri"/>
          <w:color w:val="0000FF"/>
          <w:u w:val="single"/>
          <w:lang w:eastAsia="en-GB"/>
        </w:rPr>
      </w:pPr>
      <w:r w:rsidRPr="1A7E47A3" w:rsidR="00A707E2">
        <w:rPr>
          <w:rFonts w:ascii="Calibri" w:hAnsi="Calibri" w:cs="Calibri" w:asciiTheme="minorAscii" w:hAnsiTheme="minorAscii" w:cstheme="minorAscii"/>
        </w:rPr>
        <w:t xml:space="preserve">Online </w:t>
      </w:r>
      <w:r w:rsidRPr="1A7E47A3" w:rsidR="00A707E2">
        <w:rPr>
          <w:rFonts w:ascii="Calibri" w:hAnsi="Calibri" w:cs="Calibri" w:asciiTheme="minorAscii" w:hAnsiTheme="minorAscii" w:cstheme="minorAscii"/>
        </w:rPr>
        <w:t xml:space="preserve">Chat: </w:t>
      </w:r>
      <w:ins w:author="Kynaston, David" w:date="2026-05-18T16:32:00Z" w16du:dateUtc="2026-05-18T16:32:00Z" w:id="917588180">
        <w:r>
          <w:fldChar w:fldCharType="begin"/>
        </w:r>
        <w:r w:rsidRPr="6EECA835">
          <w:rPr>
            <w:rFonts w:ascii="Calibri" w:hAnsi="Calibri" w:cs="Calibri" w:asciiTheme="minorAscii" w:hAnsiTheme="minorAscii" w:cstheme="minorAscii"/>
          </w:rPr>
          <w:instrText xml:space="preserve">HYPERLINK "https://ico.org.uk/make-a-complaint/" \o "https://ico.org.uk/make-a-complaint/" \t "_blank"</w:instrText>
        </w:r>
        <w:r w:rsidRPr="006E4AEF" w:rsidR="006E4AEF">
          <w:rPr>
            <w:rFonts w:asciiTheme="minorHAnsi" w:hAnsiTheme="minorHAnsi" w:cstheme="minorHAnsi"/>
          </w:rPr>
        </w:r>
        <w:r w:rsidRPr="6EECA835">
          <w:rPr>
            <w:rFonts w:ascii="Calibri" w:hAnsi="Calibri" w:cs="Calibri" w:asciiTheme="minorAscii" w:hAnsiTheme="minorAscii" w:cstheme="minorAscii"/>
          </w:rPr>
          <w:fldChar w:fldCharType="separate"/>
        </w:r>
      </w:ins>
      <w:r w:rsidRPr="1A7E47A3" w:rsidR="006E4AEF">
        <w:rPr>
          <w:rStyle w:val="Hyperlink"/>
          <w:rFonts w:ascii="Calibri" w:hAnsi="Calibri" w:cs="Calibri" w:asciiTheme="minorAscii" w:hAnsiTheme="minorAscii" w:cstheme="minorAscii"/>
        </w:rPr>
        <w:t>Make a complaint | ICO</w:t>
      </w:r>
      <w:ins w:author="Kynaston, David" w:date="2026-05-18T16:32:00Z" w16du:dateUtc="2026-05-18T16:32:00Z" w:id="917588180">
        <w:r w:rsidRPr="6EECA835">
          <w:rPr>
            <w:rFonts w:ascii="Calibri" w:hAnsi="Calibri" w:cs="Calibri" w:asciiTheme="minorAscii" w:hAnsiTheme="minorAscii" w:cstheme="minorAscii"/>
          </w:rPr>
          <w:fldChar w:fldCharType="end"/>
        </w:r>
      </w:ins>
      <w:r w:rsidRPr="1A7E47A3" w:rsidR="006E4AEF">
        <w:rPr>
          <w:rFonts w:ascii="Calibri" w:hAnsi="Calibri" w:cs="Calibri" w:asciiTheme="minorAscii" w:hAnsiTheme="minorAscii" w:cstheme="minorAscii"/>
        </w:rPr>
        <w:t xml:space="preserve"> </w:t>
      </w:r>
    </w:p>
    <w:sectPr w:rsidRPr="009939B5" w:rsidR="008C274D">
      <w:headerReference w:type="default" r:id="rId14"/>
      <w:pgSz w:w="11906" w:h="16838" w:orient="portrait"/>
      <w:pgMar w:top="1440" w:right="1440" w:bottom="1440" w:left="1440" w:header="708" w:footer="708" w:gutter="0"/>
      <w:cols w:space="708"/>
      <w:docGrid w:linePitch="360"/>
      <w:titlePg w:val="1"/>
      <w:headerReference w:type="first" r:id="Race1de1614d745a0"/>
      <w:footerReference w:type="default" r:id="Rec431cd829a44ce5"/>
      <w:footerReference w:type="first" r:id="R8e129271e6994c0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C03" w:rsidP="00D671A2" w:rsidRDefault="00A11C03" w14:paraId="2DA273ED" w14:textId="77777777">
      <w:r>
        <w:separator/>
      </w:r>
    </w:p>
  </w:endnote>
  <w:endnote w:type="continuationSeparator" w:id="0">
    <w:p w:rsidR="00A11C03" w:rsidP="00D671A2" w:rsidRDefault="00A11C03" w14:paraId="3826B254" w14:textId="77777777">
      <w:r>
        <w:continuationSeparator/>
      </w:r>
    </w:p>
  </w:endnote>
  <w:endnote w:type="continuationNotice" w:id="1">
    <w:p w:rsidR="00A11C03" w:rsidRDefault="00A11C03" w14:paraId="2EBB72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A7E47A3" w:rsidTr="1A7E47A3" w14:paraId="033DFC3D">
      <w:trPr>
        <w:trHeight w:val="300"/>
      </w:trPr>
      <w:tc>
        <w:tcPr>
          <w:tcW w:w="3005" w:type="dxa"/>
          <w:tcMar/>
        </w:tcPr>
        <w:p w:rsidR="1A7E47A3" w:rsidP="1A7E47A3" w:rsidRDefault="1A7E47A3" w14:paraId="182BDEF1" w14:textId="627698A4">
          <w:pPr>
            <w:pStyle w:val="Header"/>
            <w:bidi w:val="0"/>
            <w:ind w:left="-115"/>
            <w:jc w:val="left"/>
          </w:pPr>
        </w:p>
      </w:tc>
      <w:tc>
        <w:tcPr>
          <w:tcW w:w="3005" w:type="dxa"/>
          <w:tcMar/>
        </w:tcPr>
        <w:p w:rsidR="1A7E47A3" w:rsidP="1A7E47A3" w:rsidRDefault="1A7E47A3" w14:paraId="6725DBF7" w14:textId="41776A35">
          <w:pPr>
            <w:pStyle w:val="Header"/>
            <w:bidi w:val="0"/>
            <w:jc w:val="center"/>
          </w:pPr>
        </w:p>
      </w:tc>
      <w:tc>
        <w:tcPr>
          <w:tcW w:w="3005" w:type="dxa"/>
          <w:tcMar/>
        </w:tcPr>
        <w:p w:rsidR="1A7E47A3" w:rsidP="1A7E47A3" w:rsidRDefault="1A7E47A3" w14:paraId="6E0876E0" w14:textId="35C44EF2">
          <w:pPr>
            <w:pStyle w:val="Header"/>
            <w:bidi w:val="0"/>
            <w:ind w:right="-115"/>
            <w:jc w:val="right"/>
          </w:pPr>
        </w:p>
      </w:tc>
    </w:tr>
  </w:tbl>
  <w:p w:rsidR="1A7E47A3" w:rsidP="1A7E47A3" w:rsidRDefault="1A7E47A3" w14:paraId="47C48DEE" w14:textId="1CAB3C3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A7E47A3" w:rsidTr="1A7E47A3" w14:paraId="106BBCC8">
      <w:trPr>
        <w:trHeight w:val="300"/>
      </w:trPr>
      <w:tc>
        <w:tcPr>
          <w:tcW w:w="3005" w:type="dxa"/>
          <w:tcMar/>
        </w:tcPr>
        <w:p w:rsidR="1A7E47A3" w:rsidP="1A7E47A3" w:rsidRDefault="1A7E47A3" w14:paraId="5C841F6D" w14:textId="258E0DEF">
          <w:pPr>
            <w:pStyle w:val="Header"/>
            <w:bidi w:val="0"/>
            <w:ind w:left="-115"/>
            <w:jc w:val="left"/>
          </w:pPr>
        </w:p>
      </w:tc>
      <w:tc>
        <w:tcPr>
          <w:tcW w:w="3005" w:type="dxa"/>
          <w:tcMar/>
        </w:tcPr>
        <w:p w:rsidR="1A7E47A3" w:rsidP="1A7E47A3" w:rsidRDefault="1A7E47A3" w14:paraId="355CDE2A" w14:textId="4BD1685E">
          <w:pPr>
            <w:pStyle w:val="Header"/>
            <w:bidi w:val="0"/>
            <w:jc w:val="center"/>
          </w:pPr>
        </w:p>
      </w:tc>
      <w:tc>
        <w:tcPr>
          <w:tcW w:w="3005" w:type="dxa"/>
          <w:tcMar/>
        </w:tcPr>
        <w:p w:rsidR="1A7E47A3" w:rsidP="1A7E47A3" w:rsidRDefault="1A7E47A3" w14:paraId="71AAA526" w14:textId="6354C800">
          <w:pPr>
            <w:pStyle w:val="Header"/>
            <w:bidi w:val="0"/>
            <w:ind w:right="-115"/>
            <w:jc w:val="right"/>
          </w:pPr>
        </w:p>
      </w:tc>
    </w:tr>
  </w:tbl>
  <w:p w:rsidR="1A7E47A3" w:rsidP="1A7E47A3" w:rsidRDefault="1A7E47A3" w14:paraId="10DE314E" w14:textId="5D2FDD5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C03" w:rsidP="00D671A2" w:rsidRDefault="00A11C03" w14:paraId="5A1F3B8B" w14:textId="77777777">
      <w:r>
        <w:separator/>
      </w:r>
    </w:p>
  </w:footnote>
  <w:footnote w:type="continuationSeparator" w:id="0">
    <w:p w:rsidR="00A11C03" w:rsidP="00D671A2" w:rsidRDefault="00A11C03" w14:paraId="4C2CFEB1" w14:textId="77777777">
      <w:r>
        <w:continuationSeparator/>
      </w:r>
    </w:p>
  </w:footnote>
  <w:footnote w:type="continuationNotice" w:id="1">
    <w:p w:rsidR="00A11C03" w:rsidRDefault="00A11C03" w14:paraId="575D1D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71A2" w:rsidRDefault="00D671A2" w14:paraId="78F0875C" w14:textId="77777777">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A7E47A3" w:rsidTr="1A7E47A3" w14:paraId="7B6760CD">
      <w:trPr>
        <w:trHeight w:val="300"/>
      </w:trPr>
      <w:tc>
        <w:tcPr>
          <w:tcW w:w="3005" w:type="dxa"/>
          <w:tcMar/>
        </w:tcPr>
        <w:p w:rsidR="1A7E47A3" w:rsidP="1A7E47A3" w:rsidRDefault="1A7E47A3" w14:paraId="43D024D8" w14:textId="5FB462BD">
          <w:pPr>
            <w:pStyle w:val="Header"/>
            <w:ind w:left="-115"/>
            <w:jc w:val="left"/>
          </w:pPr>
          <w:r w:rsidR="1A7E47A3">
            <w:drawing>
              <wp:inline wp14:editId="31620301" wp14:anchorId="50FF4900">
                <wp:extent cx="1778343" cy="554603"/>
                <wp:effectExtent l="0" t="0" r="0" b="0"/>
                <wp:docPr id="989454682"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1"/>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
                          <a:extLst xmlns:a="http://schemas.openxmlformats.org/drawingml/2006/main">
                            <a:ext xmlns:a="http://schemas.openxmlformats.org/drawingml/2006/main" uri="{28A0092B-C50C-407E-A947-70E740481C1C}">
                              <a14:useLocalDpi xmlns:a14="http://schemas.microsoft.com/office/drawing/2010/main"/>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rot="0">
                          <a:off xmlns:a="http://schemas.openxmlformats.org/drawingml/2006/main" x="0" y="0"/>
                          <a:ext xmlns:a="http://schemas.openxmlformats.org/drawingml/2006/main" cx="1778343" cy="554603"/>
                        </a:xfrm>
                        <a:prstGeom xmlns:a="http://schemas.openxmlformats.org/drawingml/2006/main" prst="rect">
                          <a:avLst xmlns:a="http://schemas.openxmlformats.org/drawingml/2006/main"/>
                        </a:prstGeom>
                        <a:noFill xmlns:a="http://schemas.openxmlformats.org/drawingml/2006/main"/>
                      </pic:spPr>
                    </pic:pic>
                  </a:graphicData>
                </a:graphic>
              </wp:inline>
            </w:drawing>
          </w:r>
        </w:p>
      </w:tc>
      <w:tc>
        <w:tcPr>
          <w:tcW w:w="3005" w:type="dxa"/>
          <w:tcMar/>
        </w:tcPr>
        <w:p w:rsidR="1A7E47A3" w:rsidP="1A7E47A3" w:rsidRDefault="1A7E47A3" w14:paraId="3D4AAE34" w14:textId="3FAEF4B0">
          <w:pPr>
            <w:pStyle w:val="Header"/>
            <w:bidi w:val="0"/>
            <w:jc w:val="center"/>
          </w:pPr>
        </w:p>
      </w:tc>
      <w:tc>
        <w:tcPr>
          <w:tcW w:w="3005" w:type="dxa"/>
          <w:tcMar/>
        </w:tcPr>
        <w:p w:rsidR="1A7E47A3" w:rsidP="1A7E47A3" w:rsidRDefault="1A7E47A3" w14:paraId="2EB49E93" w14:textId="2DEAEE38">
          <w:pPr>
            <w:pStyle w:val="Header"/>
            <w:bidi w:val="0"/>
            <w:ind w:right="-115"/>
            <w:jc w:val="right"/>
          </w:pPr>
        </w:p>
      </w:tc>
    </w:tr>
  </w:tbl>
  <w:p w:rsidR="1A7E47A3" w:rsidP="1A7E47A3" w:rsidRDefault="1A7E47A3" w14:paraId="1505336B" w14:textId="2F88D10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DBC"/>
    <w:multiLevelType w:val="hybridMultilevel"/>
    <w:tmpl w:val="63505EF2"/>
    <w:lvl w:ilvl="0" w:tplc="08090001">
      <w:start w:val="1"/>
      <w:numFmt w:val="bullet"/>
      <w:lvlText w:val=""/>
      <w:lvlJc w:val="left"/>
      <w:pPr>
        <w:ind w:left="36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F507CF"/>
    <w:multiLevelType w:val="multilevel"/>
    <w:tmpl w:val="A04C1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13790C"/>
    <w:multiLevelType w:val="hybridMultilevel"/>
    <w:tmpl w:val="219A5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6D2B"/>
    <w:multiLevelType w:val="multilevel"/>
    <w:tmpl w:val="BE1E36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8947B88"/>
    <w:multiLevelType w:val="hybridMultilevel"/>
    <w:tmpl w:val="D584A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0D2638"/>
    <w:multiLevelType w:val="hybridMultilevel"/>
    <w:tmpl w:val="CAE69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D2FA2"/>
    <w:multiLevelType w:val="hybridMultilevel"/>
    <w:tmpl w:val="4C1E95C4"/>
    <w:lvl w:ilvl="0" w:tplc="03C881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B1EE0"/>
    <w:multiLevelType w:val="hybridMultilevel"/>
    <w:tmpl w:val="47503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627644">
    <w:abstractNumId w:val="13"/>
  </w:num>
  <w:num w:numId="2" w16cid:durableId="1354303442">
    <w:abstractNumId w:val="7"/>
  </w:num>
  <w:num w:numId="3" w16cid:durableId="584153028">
    <w:abstractNumId w:val="8"/>
  </w:num>
  <w:num w:numId="4" w16cid:durableId="1044329060">
    <w:abstractNumId w:val="9"/>
  </w:num>
  <w:num w:numId="5" w16cid:durableId="1235821353">
    <w:abstractNumId w:val="6"/>
  </w:num>
  <w:num w:numId="6" w16cid:durableId="1139223375">
    <w:abstractNumId w:val="12"/>
  </w:num>
  <w:num w:numId="7" w16cid:durableId="1399596866">
    <w:abstractNumId w:val="0"/>
  </w:num>
  <w:num w:numId="8" w16cid:durableId="1644500697">
    <w:abstractNumId w:val="10"/>
  </w:num>
  <w:num w:numId="9" w16cid:durableId="1927616210">
    <w:abstractNumId w:val="2"/>
  </w:num>
  <w:num w:numId="10" w16cid:durableId="1179658579">
    <w:abstractNumId w:val="5"/>
  </w:num>
  <w:num w:numId="11" w16cid:durableId="1858154201">
    <w:abstractNumId w:val="14"/>
  </w:num>
  <w:num w:numId="12" w16cid:durableId="1930701184">
    <w:abstractNumId w:val="3"/>
  </w:num>
  <w:num w:numId="13" w16cid:durableId="2060857609">
    <w:abstractNumId w:val="11"/>
  </w:num>
  <w:num w:numId="14" w16cid:durableId="486214243">
    <w:abstractNumId w:val="1"/>
  </w:num>
  <w:num w:numId="15" w16cid:durableId="6298983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naston, David">
    <w15:presenceInfo w15:providerId="AD" w15:userId="S::David.Kynaston@greatermanchester-ca.gov.uk::eaa3789a-dc18-44ea-9230-427b9c08741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00CE0"/>
    <w:rsid w:val="00001ACE"/>
    <w:rsid w:val="00012257"/>
    <w:rsid w:val="0001428C"/>
    <w:rsid w:val="00017831"/>
    <w:rsid w:val="00017A27"/>
    <w:rsid w:val="00026C05"/>
    <w:rsid w:val="00030AA7"/>
    <w:rsid w:val="00031049"/>
    <w:rsid w:val="00034B8C"/>
    <w:rsid w:val="00043085"/>
    <w:rsid w:val="00044CF0"/>
    <w:rsid w:val="00045374"/>
    <w:rsid w:val="00045A8B"/>
    <w:rsid w:val="00050950"/>
    <w:rsid w:val="00050ED5"/>
    <w:rsid w:val="00077119"/>
    <w:rsid w:val="000803A4"/>
    <w:rsid w:val="000852AC"/>
    <w:rsid w:val="00097AB5"/>
    <w:rsid w:val="000A31C6"/>
    <w:rsid w:val="000C72FE"/>
    <w:rsid w:val="000D3040"/>
    <w:rsid w:val="000D4936"/>
    <w:rsid w:val="000D5295"/>
    <w:rsid w:val="000D6686"/>
    <w:rsid w:val="000E25A8"/>
    <w:rsid w:val="000E6AF0"/>
    <w:rsid w:val="000F2B7F"/>
    <w:rsid w:val="000F63D7"/>
    <w:rsid w:val="00100DCF"/>
    <w:rsid w:val="00110153"/>
    <w:rsid w:val="00111FAA"/>
    <w:rsid w:val="00125FCE"/>
    <w:rsid w:val="00127ED6"/>
    <w:rsid w:val="001337A2"/>
    <w:rsid w:val="00134558"/>
    <w:rsid w:val="00137603"/>
    <w:rsid w:val="001413D9"/>
    <w:rsid w:val="00143F52"/>
    <w:rsid w:val="00151250"/>
    <w:rsid w:val="00154A8D"/>
    <w:rsid w:val="001607C7"/>
    <w:rsid w:val="001613E2"/>
    <w:rsid w:val="00167D43"/>
    <w:rsid w:val="001753EF"/>
    <w:rsid w:val="00176EDC"/>
    <w:rsid w:val="00183422"/>
    <w:rsid w:val="00187C44"/>
    <w:rsid w:val="00187F3F"/>
    <w:rsid w:val="0019291A"/>
    <w:rsid w:val="00194E49"/>
    <w:rsid w:val="001C32ED"/>
    <w:rsid w:val="001C793C"/>
    <w:rsid w:val="001D045A"/>
    <w:rsid w:val="001D6EAD"/>
    <w:rsid w:val="001D7DED"/>
    <w:rsid w:val="001E075E"/>
    <w:rsid w:val="001E3D27"/>
    <w:rsid w:val="001E7D36"/>
    <w:rsid w:val="00201A8C"/>
    <w:rsid w:val="00205BD2"/>
    <w:rsid w:val="00212657"/>
    <w:rsid w:val="002130F1"/>
    <w:rsid w:val="002236D3"/>
    <w:rsid w:val="002258B5"/>
    <w:rsid w:val="00226261"/>
    <w:rsid w:val="00227D9D"/>
    <w:rsid w:val="00247766"/>
    <w:rsid w:val="00254250"/>
    <w:rsid w:val="00260DA7"/>
    <w:rsid w:val="00266C29"/>
    <w:rsid w:val="00270AD6"/>
    <w:rsid w:val="00275F9D"/>
    <w:rsid w:val="00281AD0"/>
    <w:rsid w:val="00283965"/>
    <w:rsid w:val="00287422"/>
    <w:rsid w:val="002900D9"/>
    <w:rsid w:val="00290F4A"/>
    <w:rsid w:val="002A29C6"/>
    <w:rsid w:val="002A44A4"/>
    <w:rsid w:val="002A7D05"/>
    <w:rsid w:val="002B04A5"/>
    <w:rsid w:val="002B258D"/>
    <w:rsid w:val="002C185C"/>
    <w:rsid w:val="002D0922"/>
    <w:rsid w:val="002D2A26"/>
    <w:rsid w:val="002D345C"/>
    <w:rsid w:val="002D6417"/>
    <w:rsid w:val="002E50D8"/>
    <w:rsid w:val="002E562B"/>
    <w:rsid w:val="002E710F"/>
    <w:rsid w:val="002E7362"/>
    <w:rsid w:val="003132EF"/>
    <w:rsid w:val="00316C85"/>
    <w:rsid w:val="003179D6"/>
    <w:rsid w:val="00321941"/>
    <w:rsid w:val="00340C83"/>
    <w:rsid w:val="00344CEA"/>
    <w:rsid w:val="0034787C"/>
    <w:rsid w:val="00347B1A"/>
    <w:rsid w:val="00347CD9"/>
    <w:rsid w:val="003601A8"/>
    <w:rsid w:val="00364D5A"/>
    <w:rsid w:val="00375F42"/>
    <w:rsid w:val="003807EB"/>
    <w:rsid w:val="00383162"/>
    <w:rsid w:val="003852F3"/>
    <w:rsid w:val="003859D5"/>
    <w:rsid w:val="00386339"/>
    <w:rsid w:val="00396703"/>
    <w:rsid w:val="003A0046"/>
    <w:rsid w:val="003A673A"/>
    <w:rsid w:val="003B5388"/>
    <w:rsid w:val="003C38EF"/>
    <w:rsid w:val="003D5144"/>
    <w:rsid w:val="003E288E"/>
    <w:rsid w:val="0040121B"/>
    <w:rsid w:val="00405279"/>
    <w:rsid w:val="0040742C"/>
    <w:rsid w:val="0041231C"/>
    <w:rsid w:val="004160A8"/>
    <w:rsid w:val="004226B8"/>
    <w:rsid w:val="00425F68"/>
    <w:rsid w:val="00427416"/>
    <w:rsid w:val="004323C8"/>
    <w:rsid w:val="00434629"/>
    <w:rsid w:val="00434982"/>
    <w:rsid w:val="00434E1C"/>
    <w:rsid w:val="004401E4"/>
    <w:rsid w:val="004455CB"/>
    <w:rsid w:val="00446123"/>
    <w:rsid w:val="004469A1"/>
    <w:rsid w:val="00452B13"/>
    <w:rsid w:val="00462A51"/>
    <w:rsid w:val="0046441C"/>
    <w:rsid w:val="0046496F"/>
    <w:rsid w:val="00464A64"/>
    <w:rsid w:val="0046775C"/>
    <w:rsid w:val="00473A3C"/>
    <w:rsid w:val="00476A58"/>
    <w:rsid w:val="00484132"/>
    <w:rsid w:val="00490FD1"/>
    <w:rsid w:val="0049689C"/>
    <w:rsid w:val="004A1DAF"/>
    <w:rsid w:val="004A49E6"/>
    <w:rsid w:val="004A68C0"/>
    <w:rsid w:val="004B0C3F"/>
    <w:rsid w:val="004B2112"/>
    <w:rsid w:val="004B2BA6"/>
    <w:rsid w:val="004C324F"/>
    <w:rsid w:val="004C6711"/>
    <w:rsid w:val="004C7803"/>
    <w:rsid w:val="004C7916"/>
    <w:rsid w:val="004E30F6"/>
    <w:rsid w:val="004E67C8"/>
    <w:rsid w:val="004F0C17"/>
    <w:rsid w:val="004F216B"/>
    <w:rsid w:val="004F21D3"/>
    <w:rsid w:val="004F29FB"/>
    <w:rsid w:val="004F3022"/>
    <w:rsid w:val="004F41BD"/>
    <w:rsid w:val="0050037C"/>
    <w:rsid w:val="0051026F"/>
    <w:rsid w:val="00511E56"/>
    <w:rsid w:val="0051306D"/>
    <w:rsid w:val="0051354B"/>
    <w:rsid w:val="005158EB"/>
    <w:rsid w:val="005263E2"/>
    <w:rsid w:val="00530F75"/>
    <w:rsid w:val="005357B1"/>
    <w:rsid w:val="00536B80"/>
    <w:rsid w:val="00537683"/>
    <w:rsid w:val="005376F0"/>
    <w:rsid w:val="0054369D"/>
    <w:rsid w:val="00547BD5"/>
    <w:rsid w:val="00552FF1"/>
    <w:rsid w:val="005571ED"/>
    <w:rsid w:val="00560042"/>
    <w:rsid w:val="00574422"/>
    <w:rsid w:val="00574EDE"/>
    <w:rsid w:val="005753E0"/>
    <w:rsid w:val="00576D2C"/>
    <w:rsid w:val="00585E48"/>
    <w:rsid w:val="00592ADA"/>
    <w:rsid w:val="00595BEC"/>
    <w:rsid w:val="005A1BA2"/>
    <w:rsid w:val="005A41E5"/>
    <w:rsid w:val="005A518C"/>
    <w:rsid w:val="005B16DB"/>
    <w:rsid w:val="005B22C1"/>
    <w:rsid w:val="005B36F8"/>
    <w:rsid w:val="005B6162"/>
    <w:rsid w:val="005C137B"/>
    <w:rsid w:val="005C612B"/>
    <w:rsid w:val="005D38A5"/>
    <w:rsid w:val="005D5EE8"/>
    <w:rsid w:val="005D7507"/>
    <w:rsid w:val="005E11FF"/>
    <w:rsid w:val="005F597F"/>
    <w:rsid w:val="005F74E0"/>
    <w:rsid w:val="0060320F"/>
    <w:rsid w:val="00612852"/>
    <w:rsid w:val="00620EAD"/>
    <w:rsid w:val="00622DE1"/>
    <w:rsid w:val="00626C84"/>
    <w:rsid w:val="006424A0"/>
    <w:rsid w:val="00647441"/>
    <w:rsid w:val="006520B6"/>
    <w:rsid w:val="00654C18"/>
    <w:rsid w:val="00655B1C"/>
    <w:rsid w:val="00662FC5"/>
    <w:rsid w:val="00663544"/>
    <w:rsid w:val="006652A7"/>
    <w:rsid w:val="006653F2"/>
    <w:rsid w:val="00665C3B"/>
    <w:rsid w:val="006707A1"/>
    <w:rsid w:val="00674E02"/>
    <w:rsid w:val="00675E5C"/>
    <w:rsid w:val="006803FE"/>
    <w:rsid w:val="00696D24"/>
    <w:rsid w:val="006A6909"/>
    <w:rsid w:val="006B093C"/>
    <w:rsid w:val="006B65BF"/>
    <w:rsid w:val="006D12B9"/>
    <w:rsid w:val="006E4AEF"/>
    <w:rsid w:val="006E55EA"/>
    <w:rsid w:val="006E561A"/>
    <w:rsid w:val="006E7D4B"/>
    <w:rsid w:val="006F26AA"/>
    <w:rsid w:val="00701870"/>
    <w:rsid w:val="007131D4"/>
    <w:rsid w:val="00715BC1"/>
    <w:rsid w:val="0071663E"/>
    <w:rsid w:val="00721151"/>
    <w:rsid w:val="007261EB"/>
    <w:rsid w:val="00726A8A"/>
    <w:rsid w:val="00727AA9"/>
    <w:rsid w:val="00732E45"/>
    <w:rsid w:val="00735C1C"/>
    <w:rsid w:val="007460C4"/>
    <w:rsid w:val="00751589"/>
    <w:rsid w:val="00766764"/>
    <w:rsid w:val="00772875"/>
    <w:rsid w:val="00781732"/>
    <w:rsid w:val="0078654A"/>
    <w:rsid w:val="00786D03"/>
    <w:rsid w:val="00794020"/>
    <w:rsid w:val="007947A1"/>
    <w:rsid w:val="0079648F"/>
    <w:rsid w:val="007A179F"/>
    <w:rsid w:val="007A7CEE"/>
    <w:rsid w:val="007B267A"/>
    <w:rsid w:val="007B59A5"/>
    <w:rsid w:val="007C3D10"/>
    <w:rsid w:val="007D2E4A"/>
    <w:rsid w:val="007E7E97"/>
    <w:rsid w:val="008150A8"/>
    <w:rsid w:val="00817134"/>
    <w:rsid w:val="008266EF"/>
    <w:rsid w:val="00832B84"/>
    <w:rsid w:val="008331A7"/>
    <w:rsid w:val="008444C0"/>
    <w:rsid w:val="00846892"/>
    <w:rsid w:val="00850AB6"/>
    <w:rsid w:val="00852565"/>
    <w:rsid w:val="00857A9F"/>
    <w:rsid w:val="0086160F"/>
    <w:rsid w:val="008623E0"/>
    <w:rsid w:val="0086346F"/>
    <w:rsid w:val="008650D0"/>
    <w:rsid w:val="00871E1C"/>
    <w:rsid w:val="00874540"/>
    <w:rsid w:val="00875054"/>
    <w:rsid w:val="00883222"/>
    <w:rsid w:val="008866D0"/>
    <w:rsid w:val="00897698"/>
    <w:rsid w:val="008A56BE"/>
    <w:rsid w:val="008A63F9"/>
    <w:rsid w:val="008A79B3"/>
    <w:rsid w:val="008B0D82"/>
    <w:rsid w:val="008B1717"/>
    <w:rsid w:val="008B582B"/>
    <w:rsid w:val="008C274D"/>
    <w:rsid w:val="008D55F8"/>
    <w:rsid w:val="008D5D6E"/>
    <w:rsid w:val="008E2B1E"/>
    <w:rsid w:val="008F4273"/>
    <w:rsid w:val="008F4735"/>
    <w:rsid w:val="008F62F5"/>
    <w:rsid w:val="00905D38"/>
    <w:rsid w:val="00907182"/>
    <w:rsid w:val="009078A9"/>
    <w:rsid w:val="00912697"/>
    <w:rsid w:val="00912AC2"/>
    <w:rsid w:val="0091529E"/>
    <w:rsid w:val="009212F5"/>
    <w:rsid w:val="00926A57"/>
    <w:rsid w:val="00931B22"/>
    <w:rsid w:val="009349CD"/>
    <w:rsid w:val="00935204"/>
    <w:rsid w:val="00936093"/>
    <w:rsid w:val="00936605"/>
    <w:rsid w:val="009421F9"/>
    <w:rsid w:val="009425BC"/>
    <w:rsid w:val="00946F77"/>
    <w:rsid w:val="009509D8"/>
    <w:rsid w:val="00951680"/>
    <w:rsid w:val="00971099"/>
    <w:rsid w:val="009711D6"/>
    <w:rsid w:val="009712B8"/>
    <w:rsid w:val="009745DC"/>
    <w:rsid w:val="00974D6D"/>
    <w:rsid w:val="009826DB"/>
    <w:rsid w:val="009939B5"/>
    <w:rsid w:val="009954FE"/>
    <w:rsid w:val="009A7504"/>
    <w:rsid w:val="009C0363"/>
    <w:rsid w:val="009C369A"/>
    <w:rsid w:val="009C4AE8"/>
    <w:rsid w:val="009C5EFA"/>
    <w:rsid w:val="009C6111"/>
    <w:rsid w:val="009C689D"/>
    <w:rsid w:val="009D0C30"/>
    <w:rsid w:val="009D367B"/>
    <w:rsid w:val="009D5CB0"/>
    <w:rsid w:val="009D6302"/>
    <w:rsid w:val="009E2AC6"/>
    <w:rsid w:val="009E5FF4"/>
    <w:rsid w:val="009F6A33"/>
    <w:rsid w:val="00A02AD1"/>
    <w:rsid w:val="00A07E57"/>
    <w:rsid w:val="00A11C03"/>
    <w:rsid w:val="00A141A7"/>
    <w:rsid w:val="00A222B7"/>
    <w:rsid w:val="00A27A51"/>
    <w:rsid w:val="00A316C4"/>
    <w:rsid w:val="00A32C46"/>
    <w:rsid w:val="00A35371"/>
    <w:rsid w:val="00A36277"/>
    <w:rsid w:val="00A461FE"/>
    <w:rsid w:val="00A50D90"/>
    <w:rsid w:val="00A53227"/>
    <w:rsid w:val="00A536C2"/>
    <w:rsid w:val="00A5725F"/>
    <w:rsid w:val="00A63B71"/>
    <w:rsid w:val="00A66D8A"/>
    <w:rsid w:val="00A677D7"/>
    <w:rsid w:val="00A70404"/>
    <w:rsid w:val="00A707E2"/>
    <w:rsid w:val="00A73CDC"/>
    <w:rsid w:val="00A75B74"/>
    <w:rsid w:val="00A82BB3"/>
    <w:rsid w:val="00A900B0"/>
    <w:rsid w:val="00A96975"/>
    <w:rsid w:val="00A97640"/>
    <w:rsid w:val="00AA2C56"/>
    <w:rsid w:val="00AA5468"/>
    <w:rsid w:val="00AB2141"/>
    <w:rsid w:val="00AB2919"/>
    <w:rsid w:val="00AB3BA6"/>
    <w:rsid w:val="00AC01C2"/>
    <w:rsid w:val="00AC0D91"/>
    <w:rsid w:val="00AD7D36"/>
    <w:rsid w:val="00AE6DDF"/>
    <w:rsid w:val="00AE75B1"/>
    <w:rsid w:val="00AF3B20"/>
    <w:rsid w:val="00AF5C71"/>
    <w:rsid w:val="00AF704E"/>
    <w:rsid w:val="00B12AB1"/>
    <w:rsid w:val="00B12E26"/>
    <w:rsid w:val="00B159F3"/>
    <w:rsid w:val="00B15CD1"/>
    <w:rsid w:val="00B175C9"/>
    <w:rsid w:val="00B221D3"/>
    <w:rsid w:val="00B2625D"/>
    <w:rsid w:val="00B3798D"/>
    <w:rsid w:val="00B4594E"/>
    <w:rsid w:val="00B503C0"/>
    <w:rsid w:val="00B64067"/>
    <w:rsid w:val="00B67388"/>
    <w:rsid w:val="00B67D24"/>
    <w:rsid w:val="00B7168D"/>
    <w:rsid w:val="00B73F39"/>
    <w:rsid w:val="00B75BAC"/>
    <w:rsid w:val="00B82D94"/>
    <w:rsid w:val="00B83BD4"/>
    <w:rsid w:val="00B84B33"/>
    <w:rsid w:val="00B93769"/>
    <w:rsid w:val="00B9421B"/>
    <w:rsid w:val="00B95C20"/>
    <w:rsid w:val="00B96CF9"/>
    <w:rsid w:val="00B97AE6"/>
    <w:rsid w:val="00BA7D5F"/>
    <w:rsid w:val="00BC072D"/>
    <w:rsid w:val="00BC6CFD"/>
    <w:rsid w:val="00BD293A"/>
    <w:rsid w:val="00BE10BB"/>
    <w:rsid w:val="00BE3642"/>
    <w:rsid w:val="00BF0102"/>
    <w:rsid w:val="00BF403D"/>
    <w:rsid w:val="00BF6CCD"/>
    <w:rsid w:val="00BF7632"/>
    <w:rsid w:val="00C05D05"/>
    <w:rsid w:val="00C11047"/>
    <w:rsid w:val="00C20446"/>
    <w:rsid w:val="00C21356"/>
    <w:rsid w:val="00C24497"/>
    <w:rsid w:val="00C254C3"/>
    <w:rsid w:val="00C270F1"/>
    <w:rsid w:val="00C32A28"/>
    <w:rsid w:val="00C33439"/>
    <w:rsid w:val="00C354FA"/>
    <w:rsid w:val="00C37C02"/>
    <w:rsid w:val="00C464ED"/>
    <w:rsid w:val="00C61617"/>
    <w:rsid w:val="00C92A41"/>
    <w:rsid w:val="00CA351A"/>
    <w:rsid w:val="00CA6F28"/>
    <w:rsid w:val="00CB7568"/>
    <w:rsid w:val="00CC0CDB"/>
    <w:rsid w:val="00CC1D0C"/>
    <w:rsid w:val="00CC3077"/>
    <w:rsid w:val="00CC533A"/>
    <w:rsid w:val="00CD0844"/>
    <w:rsid w:val="00CD13AD"/>
    <w:rsid w:val="00CD48D0"/>
    <w:rsid w:val="00CD6A8E"/>
    <w:rsid w:val="00CE6B8D"/>
    <w:rsid w:val="00CE714A"/>
    <w:rsid w:val="00D00FFD"/>
    <w:rsid w:val="00D03EB5"/>
    <w:rsid w:val="00D06E66"/>
    <w:rsid w:val="00D077D2"/>
    <w:rsid w:val="00D14437"/>
    <w:rsid w:val="00D274DB"/>
    <w:rsid w:val="00D32C49"/>
    <w:rsid w:val="00D33FE1"/>
    <w:rsid w:val="00D34EB5"/>
    <w:rsid w:val="00D35541"/>
    <w:rsid w:val="00D37396"/>
    <w:rsid w:val="00D3773E"/>
    <w:rsid w:val="00D40CD6"/>
    <w:rsid w:val="00D42EEC"/>
    <w:rsid w:val="00D47D34"/>
    <w:rsid w:val="00D558A4"/>
    <w:rsid w:val="00D55E49"/>
    <w:rsid w:val="00D5719D"/>
    <w:rsid w:val="00D655CF"/>
    <w:rsid w:val="00D671A2"/>
    <w:rsid w:val="00D72272"/>
    <w:rsid w:val="00D76FA8"/>
    <w:rsid w:val="00D85E23"/>
    <w:rsid w:val="00D87DAE"/>
    <w:rsid w:val="00D95B81"/>
    <w:rsid w:val="00D97DFF"/>
    <w:rsid w:val="00DA243D"/>
    <w:rsid w:val="00DA2DFE"/>
    <w:rsid w:val="00DA696D"/>
    <w:rsid w:val="00DB04E2"/>
    <w:rsid w:val="00DB25AA"/>
    <w:rsid w:val="00DB3FDF"/>
    <w:rsid w:val="00DB464D"/>
    <w:rsid w:val="00DC0399"/>
    <w:rsid w:val="00DC37D2"/>
    <w:rsid w:val="00DC6333"/>
    <w:rsid w:val="00DE0923"/>
    <w:rsid w:val="00DE6D99"/>
    <w:rsid w:val="00E00D6B"/>
    <w:rsid w:val="00E0123C"/>
    <w:rsid w:val="00E02AA2"/>
    <w:rsid w:val="00E03BE8"/>
    <w:rsid w:val="00E05DEC"/>
    <w:rsid w:val="00E1001B"/>
    <w:rsid w:val="00E125C2"/>
    <w:rsid w:val="00E2122E"/>
    <w:rsid w:val="00E23409"/>
    <w:rsid w:val="00E24E7C"/>
    <w:rsid w:val="00E379BE"/>
    <w:rsid w:val="00E40948"/>
    <w:rsid w:val="00E5105B"/>
    <w:rsid w:val="00E52326"/>
    <w:rsid w:val="00E53124"/>
    <w:rsid w:val="00E57475"/>
    <w:rsid w:val="00E717DF"/>
    <w:rsid w:val="00E73055"/>
    <w:rsid w:val="00E736AA"/>
    <w:rsid w:val="00E742D0"/>
    <w:rsid w:val="00E8022E"/>
    <w:rsid w:val="00E80946"/>
    <w:rsid w:val="00E83D57"/>
    <w:rsid w:val="00E90FC3"/>
    <w:rsid w:val="00E979A5"/>
    <w:rsid w:val="00EB1510"/>
    <w:rsid w:val="00EB2DBD"/>
    <w:rsid w:val="00EB5504"/>
    <w:rsid w:val="00EC18E1"/>
    <w:rsid w:val="00EC6FFE"/>
    <w:rsid w:val="00ED0339"/>
    <w:rsid w:val="00ED264D"/>
    <w:rsid w:val="00ED6365"/>
    <w:rsid w:val="00EE078E"/>
    <w:rsid w:val="00EE269C"/>
    <w:rsid w:val="00EE78B3"/>
    <w:rsid w:val="00EF1DA3"/>
    <w:rsid w:val="00EF574F"/>
    <w:rsid w:val="00F0349A"/>
    <w:rsid w:val="00F0398F"/>
    <w:rsid w:val="00F06AD4"/>
    <w:rsid w:val="00F23C72"/>
    <w:rsid w:val="00F24C41"/>
    <w:rsid w:val="00F2506E"/>
    <w:rsid w:val="00F333A3"/>
    <w:rsid w:val="00F5544A"/>
    <w:rsid w:val="00F64B24"/>
    <w:rsid w:val="00F7030E"/>
    <w:rsid w:val="00F86622"/>
    <w:rsid w:val="00F947E9"/>
    <w:rsid w:val="00F956FA"/>
    <w:rsid w:val="00FA43E3"/>
    <w:rsid w:val="00FB3109"/>
    <w:rsid w:val="00FB33BE"/>
    <w:rsid w:val="00FB50ED"/>
    <w:rsid w:val="00FC0F46"/>
    <w:rsid w:val="00FC3F58"/>
    <w:rsid w:val="00FC7707"/>
    <w:rsid w:val="00FD1922"/>
    <w:rsid w:val="00FD20FD"/>
    <w:rsid w:val="00FD2861"/>
    <w:rsid w:val="00FE6E96"/>
    <w:rsid w:val="00FE73BD"/>
    <w:rsid w:val="00FF02D5"/>
    <w:rsid w:val="00FF1655"/>
    <w:rsid w:val="00FF258D"/>
    <w:rsid w:val="00FF3A1A"/>
    <w:rsid w:val="00FF73C1"/>
    <w:rsid w:val="00FF7C38"/>
    <w:rsid w:val="03876280"/>
    <w:rsid w:val="04F73BC1"/>
    <w:rsid w:val="050C9DDF"/>
    <w:rsid w:val="0524D18D"/>
    <w:rsid w:val="0738209F"/>
    <w:rsid w:val="08A22144"/>
    <w:rsid w:val="0BEB0CCC"/>
    <w:rsid w:val="0C5B12A7"/>
    <w:rsid w:val="0DF90821"/>
    <w:rsid w:val="0E36F4F3"/>
    <w:rsid w:val="107FECE5"/>
    <w:rsid w:val="12B25FFA"/>
    <w:rsid w:val="13217844"/>
    <w:rsid w:val="146AF675"/>
    <w:rsid w:val="15D5CE52"/>
    <w:rsid w:val="16D61D24"/>
    <w:rsid w:val="17396A37"/>
    <w:rsid w:val="19CE0239"/>
    <w:rsid w:val="1A7E47A3"/>
    <w:rsid w:val="1C739F57"/>
    <w:rsid w:val="1C97EBC7"/>
    <w:rsid w:val="1D9646CF"/>
    <w:rsid w:val="1E0A50F3"/>
    <w:rsid w:val="1E366827"/>
    <w:rsid w:val="1E6492B4"/>
    <w:rsid w:val="1F7057DF"/>
    <w:rsid w:val="209BC76E"/>
    <w:rsid w:val="22205536"/>
    <w:rsid w:val="239DEDDA"/>
    <w:rsid w:val="25B2BDB8"/>
    <w:rsid w:val="288EE8F9"/>
    <w:rsid w:val="28BC17EB"/>
    <w:rsid w:val="29B226B9"/>
    <w:rsid w:val="2A6CBF6F"/>
    <w:rsid w:val="2AFB793E"/>
    <w:rsid w:val="2B2300D3"/>
    <w:rsid w:val="2BC6C1F1"/>
    <w:rsid w:val="304E0D63"/>
    <w:rsid w:val="315554AF"/>
    <w:rsid w:val="31C23AC3"/>
    <w:rsid w:val="320A028A"/>
    <w:rsid w:val="34C4EF45"/>
    <w:rsid w:val="35593380"/>
    <w:rsid w:val="3648057D"/>
    <w:rsid w:val="379E2DA3"/>
    <w:rsid w:val="38004B40"/>
    <w:rsid w:val="388BCC64"/>
    <w:rsid w:val="3B2078C5"/>
    <w:rsid w:val="3CC074BC"/>
    <w:rsid w:val="3CF6EF01"/>
    <w:rsid w:val="40078A16"/>
    <w:rsid w:val="409FD4A6"/>
    <w:rsid w:val="42B0AD85"/>
    <w:rsid w:val="4593172B"/>
    <w:rsid w:val="4707A050"/>
    <w:rsid w:val="477067CB"/>
    <w:rsid w:val="47E82D03"/>
    <w:rsid w:val="4A6B3029"/>
    <w:rsid w:val="4B720DA9"/>
    <w:rsid w:val="4CA04AB8"/>
    <w:rsid w:val="4EB8BF25"/>
    <w:rsid w:val="4F386A1C"/>
    <w:rsid w:val="4F47165B"/>
    <w:rsid w:val="4F787C3C"/>
    <w:rsid w:val="511BAEFB"/>
    <w:rsid w:val="51F2B72B"/>
    <w:rsid w:val="5277985A"/>
    <w:rsid w:val="54D2B9A8"/>
    <w:rsid w:val="5551282E"/>
    <w:rsid w:val="5564A25A"/>
    <w:rsid w:val="560865A8"/>
    <w:rsid w:val="56EA982D"/>
    <w:rsid w:val="57FBEC45"/>
    <w:rsid w:val="580D3BFF"/>
    <w:rsid w:val="5A11F9FC"/>
    <w:rsid w:val="5BB1AAC6"/>
    <w:rsid w:val="5BC5CE8E"/>
    <w:rsid w:val="5BD086AE"/>
    <w:rsid w:val="5D1F3F01"/>
    <w:rsid w:val="5D85C955"/>
    <w:rsid w:val="5E9F3586"/>
    <w:rsid w:val="5EE2AABE"/>
    <w:rsid w:val="609121C0"/>
    <w:rsid w:val="612E11B5"/>
    <w:rsid w:val="62A06685"/>
    <w:rsid w:val="62FD48D4"/>
    <w:rsid w:val="630C3C26"/>
    <w:rsid w:val="63211C2B"/>
    <w:rsid w:val="634ACA1A"/>
    <w:rsid w:val="6448D1D3"/>
    <w:rsid w:val="651EA94B"/>
    <w:rsid w:val="662B7331"/>
    <w:rsid w:val="66E081FF"/>
    <w:rsid w:val="6808D17B"/>
    <w:rsid w:val="68ED57AA"/>
    <w:rsid w:val="69576028"/>
    <w:rsid w:val="6B5A3CDF"/>
    <w:rsid w:val="6CDD989A"/>
    <w:rsid w:val="6EA84FC5"/>
    <w:rsid w:val="6EECA835"/>
    <w:rsid w:val="70BB02EC"/>
    <w:rsid w:val="711298FA"/>
    <w:rsid w:val="71C49E22"/>
    <w:rsid w:val="71EEBAF7"/>
    <w:rsid w:val="72A6F591"/>
    <w:rsid w:val="73377FEA"/>
    <w:rsid w:val="73BFE575"/>
    <w:rsid w:val="75D00E1A"/>
    <w:rsid w:val="75DC97AF"/>
    <w:rsid w:val="7939846B"/>
    <w:rsid w:val="7CC46028"/>
    <w:rsid w:val="7D1F8E9E"/>
    <w:rsid w:val="7DD8A50C"/>
    <w:rsid w:val="7DFBFCD8"/>
    <w:rsid w:val="7E7478E2"/>
    <w:rsid w:val="7EDBE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0EA63784-8B39-4AAC-965B-593FC12E97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styleId="Heading1Char" w:customStyle="1">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styleId="HeaderChar" w:customStyle="1">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styleId="FooterChar" w:customStyle="1">
    <w:name w:val="Footer Char"/>
    <w:basedOn w:val="DefaultParagraphFont"/>
    <w:link w:val="Footer"/>
    <w:uiPriority w:val="99"/>
    <w:rsid w:val="00D671A2"/>
    <w:rPr>
      <w:rFonts w:ascii="Calibri" w:hAnsi="Calibri" w:cs="Calibri"/>
      <w:lang w:eastAsia="en-GB"/>
    </w:rPr>
  </w:style>
  <w:style w:type="paragraph" w:styleId="CommentText">
    <w:name w:val="Comment Text"/>
    <w:basedOn w:val="Normal"/>
    <w:link w:val="CommentTextChar"/>
    <w:uiPriority w:val="99"/>
    <w:unhideWhenUsed/>
    <w:rsid w:val="008C274D"/>
    <w:pPr>
      <w:spacing w:after="160"/>
    </w:pPr>
    <w:rPr>
      <w:sz w:val="20"/>
      <w:szCs w:val="20"/>
      <w:lang w:val="en-US" w:eastAsia="en-US"/>
    </w:rPr>
  </w:style>
  <w:style w:type="character" w:styleId="CommentTextChar" w:customStyle="1">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hAnsi="Times New Roman" w:eastAsia="Times New Roman" w:cs="Times New Roman"/>
      <w:sz w:val="24"/>
      <w:szCs w:val="24"/>
    </w:rPr>
  </w:style>
  <w:style w:type="character" w:styleId="CommentReference">
    <w:name w:val="Comment Reference"/>
    <w:basedOn w:val="DefaultParagraphFont"/>
    <w:uiPriority w:val="99"/>
    <w:semiHidden/>
    <w:unhideWhenUsed/>
    <w:rsid w:val="00A07E57"/>
    <w:rPr>
      <w:sz w:val="16"/>
      <w:szCs w:val="16"/>
    </w:rPr>
  </w:style>
  <w:style w:type="paragraph" w:styleId="CommentSubject">
    <w:name w:val="Comment Subject"/>
    <w:basedOn w:val="CommentText"/>
    <w:next w:val="CommentText"/>
    <w:link w:val="CommentSubjectChar"/>
    <w:uiPriority w:val="99"/>
    <w:semiHidden/>
    <w:unhideWhenUsed/>
    <w:rsid w:val="00A07E57"/>
    <w:pPr>
      <w:spacing w:after="0"/>
    </w:pPr>
    <w:rPr>
      <w:b/>
      <w:bCs/>
      <w:lang w:val="en-GB" w:eastAsia="en-GB"/>
    </w:rPr>
  </w:style>
  <w:style w:type="character" w:styleId="CommentSubjectChar" w:customStyle="1">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4CF0"/>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2D345C"/>
    <w:rPr>
      <w:color w:val="605E5C"/>
      <w:shd w:val="clear" w:color="auto" w:fill="E1DFDD"/>
    </w:rPr>
  </w:style>
  <w:style w:type="character" w:styleId="FollowedHyperlink">
    <w:name w:val="FollowedHyperlink"/>
    <w:basedOn w:val="DefaultParagraphFont"/>
    <w:uiPriority w:val="99"/>
    <w:semiHidden/>
    <w:unhideWhenUsed/>
    <w:rsid w:val="002D345C"/>
    <w:rPr>
      <w:color w:val="954F72" w:themeColor="followedHyperlink"/>
      <w:u w:val="single"/>
    </w:rPr>
  </w:style>
  <w:style w:type="paragraph" w:styleId="Revision">
    <w:name w:val="Revision"/>
    <w:hidden/>
    <w:uiPriority w:val="99"/>
    <w:semiHidden/>
    <w:rsid w:val="0011015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8462409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773894953">
      <w:bodyDiv w:val="1"/>
      <w:marLeft w:val="0"/>
      <w:marRight w:val="0"/>
      <w:marTop w:val="0"/>
      <w:marBottom w:val="0"/>
      <w:divBdr>
        <w:top w:val="none" w:sz="0" w:space="0" w:color="auto"/>
        <w:left w:val="none" w:sz="0" w:space="0" w:color="auto"/>
        <w:bottom w:val="none" w:sz="0" w:space="0" w:color="auto"/>
        <w:right w:val="none" w:sz="0" w:space="0" w:color="auto"/>
      </w:divBdr>
    </w:div>
    <w:div w:id="1802309432">
      <w:bodyDiv w:val="1"/>
      <w:marLeft w:val="0"/>
      <w:marRight w:val="0"/>
      <w:marTop w:val="0"/>
      <w:marBottom w:val="0"/>
      <w:divBdr>
        <w:top w:val="none" w:sz="0" w:space="0" w:color="auto"/>
        <w:left w:val="none" w:sz="0" w:space="0" w:color="auto"/>
        <w:bottom w:val="none" w:sz="0" w:space="0" w:color="auto"/>
        <w:right w:val="none" w:sz="0" w:space="0" w:color="auto"/>
      </w:divBdr>
    </w:div>
    <w:div w:id="1856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officeofdpo@greatermanchester-ca.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eader" Target="header2.xml" Id="Race1de1614d745a0" /><Relationship Type="http://schemas.openxmlformats.org/officeDocument/2006/relationships/footer" Target="footer.xml" Id="Rec431cd829a44ce5" /><Relationship Type="http://schemas.openxmlformats.org/officeDocument/2006/relationships/footer" Target="footer2.xml" Id="R8e129271e6994c0a" /><Relationship Type="http://schemas.openxmlformats.org/officeDocument/2006/relationships/hyperlink" Target="mailto:engagement@greatermanchester-ca.gov.uk" TargetMode="External" Id="R9d924bca1b3a4421" /><Relationship Type="http://schemas.openxmlformats.org/officeDocument/2006/relationships/hyperlink" Target="mailto:DPO@oldham.gov.uk" TargetMode="External" Id="R832bdc5807ab4572" /><Relationship Type="http://schemas.openxmlformats.org/officeDocument/2006/relationships/hyperlink" Target="https://www.delib.net/legal/privacy_notice" TargetMode="External" Id="Rcf374ccecc574ac3" /><Relationship Type="http://schemas.openxmlformats.org/officeDocument/2006/relationships/hyperlink" Target="mailto:dataprotection@manchesterfire.gov.uk" TargetMode="External" Id="R1c5621715a0345b7" /></Relationships>
</file>

<file path=word/_rels/header2.xml.rels>&#65279;<?xml version="1.0" encoding="utf-8"?><Relationships xmlns="http://schemas.openxmlformats.org/package/2006/relationships"><Relationship Type="http://schemas.openxmlformats.org/officeDocument/2006/relationships/image" Target="/media/image2.pn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85C44EA950B4CB41014EC60AF596C" ma:contentTypeVersion="3" ma:contentTypeDescription="Create a new document." ma:contentTypeScope="" ma:versionID="da72038a1356534965028b5a22edcef4">
  <xsd:schema xmlns:xsd="http://www.w3.org/2001/XMLSchema" xmlns:xs="http://www.w3.org/2001/XMLSchema" xmlns:p="http://schemas.microsoft.com/office/2006/metadata/properties" xmlns:ns2="09c2f8e5-9c99-4c92-aecd-623ac4c6efda" targetNamespace="http://schemas.microsoft.com/office/2006/metadata/properties" ma:root="true" ma:fieldsID="80921048cb0190f0ffaf910924e1db52" ns2:_="">
    <xsd:import namespace="09c2f8e5-9c99-4c92-aecd-623ac4c6e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f8e5-9c99-4c92-aecd-623ac4c6e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9FCF7-9560-42D4-9764-F2A8BAA5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f8e5-9c99-4c92-aecd-623ac4c6e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D56EE-908C-40DA-94FB-51036594FE40}">
  <ds:schemaRefs>
    <ds:schemaRef ds:uri="http://schemas.microsoft.com/sharepoint/v3/contenttype/forms"/>
  </ds:schemaRefs>
</ds:datastoreItem>
</file>

<file path=customXml/itemProps3.xml><?xml version="1.0" encoding="utf-8"?>
<ds:datastoreItem xmlns:ds="http://schemas.openxmlformats.org/officeDocument/2006/customXml" ds:itemID="{3D2174BF-CF73-463C-8974-412E2B31C5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GMFRS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Zoe</dc:creator>
  <keywords/>
  <dc:description/>
  <lastModifiedBy>Henry, Lauren</lastModifiedBy>
  <revision>6</revision>
  <lastPrinted>2019-07-01T19:02:00.0000000Z</lastPrinted>
  <dcterms:created xsi:type="dcterms:W3CDTF">2026-05-18T18:39:00.0000000Z</dcterms:created>
  <dcterms:modified xsi:type="dcterms:W3CDTF">2026-05-19T12:07:02.3444732Z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0x010100D9185C44EA950B4CB41014EC60AF596C</vt:lpwstr>
  </property>
  <property fmtid="{D5CDD505-2E9C-101B-9397-08002B2CF9AE}" pid="3" name="MediaServiceImageTags">
    <vt:lpwstr/>
  </property>
  <property fmtid="{D5CDD505-2E9C-101B-9397-08002B2CF9AE}" pid="4" name="docLang">
    <vt:lpwstr>en</vt:lpwstr>
  </property>
</Properties>
</file>