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DA03B" w14:textId="77777777" w:rsidR="0071663E" w:rsidRDefault="0071663E" w:rsidP="00883222">
      <w:pPr>
        <w:pStyle w:val="Default"/>
        <w:rPr>
          <w:b/>
          <w:bCs/>
          <w:color w:val="auto"/>
          <w:sz w:val="23"/>
          <w:szCs w:val="23"/>
        </w:rPr>
      </w:pPr>
    </w:p>
    <w:p w14:paraId="0CC8B866" w14:textId="3AC415F2" w:rsidR="00883222" w:rsidRPr="00643B1A" w:rsidRDefault="00883222" w:rsidP="00AF3B20">
      <w:pPr>
        <w:pStyle w:val="Default"/>
        <w:rPr>
          <w:b/>
          <w:bCs/>
          <w:sz w:val="28"/>
          <w:szCs w:val="23"/>
          <w:u w:val="single"/>
        </w:rPr>
      </w:pPr>
      <w:r w:rsidRPr="009939B5">
        <w:rPr>
          <w:b/>
          <w:bCs/>
          <w:color w:val="auto"/>
          <w:sz w:val="28"/>
          <w:szCs w:val="23"/>
        </w:rPr>
        <w:t>Privac</w:t>
      </w:r>
      <w:r w:rsidR="00CE6B8D" w:rsidRPr="009939B5">
        <w:rPr>
          <w:b/>
          <w:bCs/>
          <w:color w:val="auto"/>
          <w:sz w:val="28"/>
          <w:szCs w:val="23"/>
        </w:rPr>
        <w:t xml:space="preserve">y </w:t>
      </w:r>
      <w:r w:rsidR="008C274D" w:rsidRPr="00017047">
        <w:rPr>
          <w:b/>
          <w:bCs/>
          <w:color w:val="auto"/>
          <w:sz w:val="28"/>
          <w:szCs w:val="23"/>
        </w:rPr>
        <w:t>Notice</w:t>
      </w:r>
      <w:r w:rsidR="00CE6B8D" w:rsidRPr="00017047">
        <w:rPr>
          <w:b/>
          <w:bCs/>
          <w:color w:val="auto"/>
          <w:sz w:val="28"/>
          <w:szCs w:val="23"/>
        </w:rPr>
        <w:t xml:space="preserve"> for</w:t>
      </w:r>
      <w:r w:rsidR="00017047" w:rsidRPr="00017047">
        <w:rPr>
          <w:b/>
          <w:bCs/>
          <w:kern w:val="2"/>
          <w14:ligatures w14:val="standardContextual"/>
        </w:rPr>
        <w:t xml:space="preserve"> </w:t>
      </w:r>
      <w:r w:rsidR="00017047" w:rsidRPr="00017047">
        <w:rPr>
          <w:b/>
          <w:bCs/>
          <w:sz w:val="28"/>
          <w:szCs w:val="23"/>
        </w:rPr>
        <w:t>GM Police and Crime Plan Residents Survey</w:t>
      </w:r>
      <w:r w:rsidR="00643B1A">
        <w:rPr>
          <w:b/>
          <w:bCs/>
          <w:sz w:val="28"/>
          <w:szCs w:val="23"/>
          <w:u w:val="single"/>
        </w:rPr>
        <w:t xml:space="preserve"> </w:t>
      </w:r>
      <w:r w:rsidR="00B01717">
        <w:rPr>
          <w:b/>
          <w:bCs/>
          <w:color w:val="auto"/>
          <w:sz w:val="28"/>
          <w:szCs w:val="23"/>
        </w:rPr>
        <w:t>(</w:t>
      </w:r>
      <w:r w:rsidR="00643B1A">
        <w:rPr>
          <w:b/>
          <w:bCs/>
          <w:color w:val="auto"/>
          <w:sz w:val="28"/>
          <w:szCs w:val="23"/>
        </w:rPr>
        <w:t>September</w:t>
      </w:r>
      <w:r w:rsidR="00A5725F" w:rsidRPr="009C369A">
        <w:rPr>
          <w:b/>
          <w:bCs/>
          <w:color w:val="auto"/>
          <w:sz w:val="28"/>
          <w:szCs w:val="23"/>
        </w:rPr>
        <w:t xml:space="preserve">, </w:t>
      </w:r>
      <w:r w:rsidR="00111FAA" w:rsidRPr="009C369A">
        <w:rPr>
          <w:b/>
          <w:bCs/>
          <w:color w:val="auto"/>
          <w:sz w:val="28"/>
          <w:szCs w:val="23"/>
        </w:rPr>
        <w:t>202</w:t>
      </w:r>
      <w:r w:rsidR="00B01717">
        <w:rPr>
          <w:b/>
          <w:bCs/>
          <w:color w:val="auto"/>
          <w:sz w:val="28"/>
          <w:szCs w:val="23"/>
        </w:rPr>
        <w:t>4</w:t>
      </w:r>
      <w:r w:rsidR="00A5725F" w:rsidRPr="009C369A">
        <w:rPr>
          <w:b/>
          <w:bCs/>
          <w:color w:val="auto"/>
          <w:sz w:val="28"/>
          <w:szCs w:val="23"/>
        </w:rPr>
        <w:t xml:space="preserve">) </w:t>
      </w:r>
    </w:p>
    <w:p w14:paraId="0B56E70B"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09"/>
        <w:gridCol w:w="5587"/>
      </w:tblGrid>
      <w:tr w:rsidR="005A1BA2" w:rsidRPr="009939B5" w14:paraId="1FA30458" w14:textId="77777777" w:rsidTr="00502B89">
        <w:tc>
          <w:tcPr>
            <w:tcW w:w="3584" w:type="dxa"/>
            <w:tcBorders>
              <w:top w:val="double" w:sz="4" w:space="0" w:color="auto"/>
              <w:bottom w:val="single" w:sz="4" w:space="0" w:color="auto"/>
            </w:tcBorders>
            <w:shd w:val="clear" w:color="auto" w:fill="BFBFBF" w:themeFill="background1" w:themeFillShade="BF"/>
          </w:tcPr>
          <w:p w14:paraId="1FEA3723"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7751FEA5" w14:textId="5DC4BA8B" w:rsidR="005A1BA2" w:rsidRPr="009939B5" w:rsidRDefault="00B01717" w:rsidP="00502B89">
            <w:pPr>
              <w:spacing w:after="160"/>
              <w:rPr>
                <w:rFonts w:asciiTheme="minorHAnsi" w:hAnsiTheme="minorHAnsi" w:cstheme="minorHAnsi"/>
                <w:sz w:val="24"/>
                <w:szCs w:val="24"/>
              </w:rPr>
            </w:pPr>
            <w:r w:rsidRPr="00B01717">
              <w:rPr>
                <w:rFonts w:asciiTheme="minorHAnsi" w:hAnsiTheme="minorHAnsi" w:cstheme="minorHAnsi"/>
                <w:sz w:val="24"/>
                <w:szCs w:val="24"/>
              </w:rPr>
              <w:t>Police, Criminal Justice, Crime and Fire, GMCA</w:t>
            </w:r>
          </w:p>
        </w:tc>
      </w:tr>
      <w:tr w:rsidR="005A1BA2" w:rsidRPr="009939B5" w14:paraId="4DF01991" w14:textId="77777777" w:rsidTr="00502B89">
        <w:tc>
          <w:tcPr>
            <w:tcW w:w="3584" w:type="dxa"/>
            <w:tcBorders>
              <w:top w:val="single" w:sz="4" w:space="0" w:color="auto"/>
              <w:bottom w:val="single" w:sz="4" w:space="0" w:color="auto"/>
            </w:tcBorders>
            <w:shd w:val="clear" w:color="auto" w:fill="BFBFBF" w:themeFill="background1" w:themeFillShade="BF"/>
          </w:tcPr>
          <w:p w14:paraId="4BEA55F2"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77F004AB" w14:textId="5DAD907A" w:rsidR="005A1BA2" w:rsidRPr="009939B5" w:rsidRDefault="005B6162" w:rsidP="00502B89">
            <w:pPr>
              <w:spacing w:after="160"/>
              <w:rPr>
                <w:rFonts w:asciiTheme="minorHAnsi" w:hAnsiTheme="minorHAnsi" w:cstheme="minorHAnsi"/>
                <w:sz w:val="24"/>
                <w:szCs w:val="24"/>
              </w:rPr>
            </w:pPr>
            <w:r>
              <w:rPr>
                <w:rFonts w:asciiTheme="minorHAnsi" w:hAnsiTheme="minorHAnsi" w:cstheme="minorHAnsi"/>
                <w:sz w:val="24"/>
                <w:szCs w:val="24"/>
              </w:rPr>
              <w:t>Z</w:t>
            </w:r>
            <w:r w:rsidR="00A75B74">
              <w:rPr>
                <w:rFonts w:asciiTheme="minorHAnsi" w:hAnsiTheme="minorHAnsi" w:cstheme="minorHAnsi"/>
                <w:sz w:val="24"/>
                <w:szCs w:val="24"/>
              </w:rPr>
              <w:t>2751067</w:t>
            </w:r>
          </w:p>
        </w:tc>
      </w:tr>
      <w:tr w:rsidR="005A1BA2" w:rsidRPr="009939B5" w14:paraId="654BD14E" w14:textId="77777777" w:rsidTr="00502B89">
        <w:tc>
          <w:tcPr>
            <w:tcW w:w="3584" w:type="dxa"/>
            <w:tcBorders>
              <w:top w:val="single" w:sz="4" w:space="0" w:color="auto"/>
              <w:bottom w:val="single" w:sz="4" w:space="0" w:color="auto"/>
            </w:tcBorders>
            <w:shd w:val="clear" w:color="auto" w:fill="BFBFBF" w:themeFill="background1" w:themeFillShade="BF"/>
          </w:tcPr>
          <w:p w14:paraId="0F11BCDA"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3B5B5496" w14:textId="77777777" w:rsidR="00AF7BA7" w:rsidRDefault="00AF7BA7" w:rsidP="009B4E98">
            <w:pPr>
              <w:shd w:val="clear" w:color="auto" w:fill="FFFFFF"/>
              <w:rPr>
                <w:rFonts w:asciiTheme="minorHAnsi" w:hAnsiTheme="minorHAnsi" w:cstheme="minorHAnsi"/>
                <w:sz w:val="24"/>
                <w:szCs w:val="24"/>
              </w:rPr>
            </w:pPr>
            <w:r>
              <w:rPr>
                <w:rFonts w:asciiTheme="minorHAnsi" w:hAnsiTheme="minorHAnsi" w:cstheme="minorHAnsi"/>
                <w:sz w:val="24"/>
                <w:szCs w:val="24"/>
              </w:rPr>
              <w:t>Emma Stonier</w:t>
            </w:r>
          </w:p>
          <w:p w14:paraId="36869D43" w14:textId="3E9A235C" w:rsidR="00B01717" w:rsidRPr="009939B5" w:rsidRDefault="0011538D" w:rsidP="009B4E98">
            <w:pPr>
              <w:shd w:val="clear" w:color="auto" w:fill="FFFFFF"/>
              <w:rPr>
                <w:rFonts w:asciiTheme="minorHAnsi" w:hAnsiTheme="minorHAnsi" w:cstheme="minorHAnsi"/>
                <w:sz w:val="24"/>
                <w:szCs w:val="24"/>
              </w:rPr>
            </w:pPr>
            <w:hyperlink r:id="rId7" w:history="1">
              <w:r w:rsidR="00AF7BA7" w:rsidRPr="009E3D4F">
                <w:rPr>
                  <w:rStyle w:val="Hyperlink"/>
                  <w:rFonts w:asciiTheme="minorHAnsi" w:hAnsiTheme="minorHAnsi" w:cstheme="minorHAnsi"/>
                  <w:sz w:val="24"/>
                  <w:szCs w:val="24"/>
                </w:rPr>
                <w:t>emma.stonier@greatermanchester-ca.gov.uk</w:t>
              </w:r>
            </w:hyperlink>
            <w:r w:rsidR="00AF7BA7">
              <w:rPr>
                <w:rFonts w:asciiTheme="minorHAnsi" w:hAnsiTheme="minorHAnsi" w:cstheme="minorHAnsi"/>
                <w:sz w:val="24"/>
                <w:szCs w:val="24"/>
              </w:rPr>
              <w:t xml:space="preserve"> </w:t>
            </w:r>
          </w:p>
        </w:tc>
      </w:tr>
      <w:tr w:rsidR="005A1BA2" w:rsidRPr="009939B5" w14:paraId="7BFA4211" w14:textId="77777777" w:rsidTr="00502B89">
        <w:tc>
          <w:tcPr>
            <w:tcW w:w="3584" w:type="dxa"/>
            <w:tcBorders>
              <w:top w:val="single" w:sz="4" w:space="0" w:color="auto"/>
              <w:bottom w:val="double" w:sz="4" w:space="0" w:color="auto"/>
            </w:tcBorders>
            <w:shd w:val="clear" w:color="auto" w:fill="BFBFBF" w:themeFill="background1" w:themeFillShade="BF"/>
          </w:tcPr>
          <w:p w14:paraId="28A97F7E"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8C428A1" w14:textId="77777777" w:rsidR="005A1BA2" w:rsidRDefault="00427732" w:rsidP="00502B89">
            <w:pPr>
              <w:spacing w:after="160"/>
              <w:rPr>
                <w:rFonts w:asciiTheme="minorHAnsi" w:hAnsiTheme="minorHAnsi" w:cstheme="minorHAnsi"/>
                <w:sz w:val="24"/>
                <w:szCs w:val="24"/>
                <w:lang w:val="en-GB"/>
              </w:rPr>
            </w:pPr>
            <w:r>
              <w:rPr>
                <w:rFonts w:asciiTheme="minorHAnsi" w:hAnsiTheme="minorHAnsi" w:cstheme="minorHAnsi"/>
                <w:sz w:val="24"/>
                <w:szCs w:val="24"/>
                <w:lang w:val="en-GB"/>
              </w:rPr>
              <w:t>John Lawrence Curtis – Assistant Director Information and Data Governance</w:t>
            </w:r>
          </w:p>
          <w:p w14:paraId="098CDCAB" w14:textId="0A594513" w:rsidR="00935B45" w:rsidRPr="009939B5" w:rsidRDefault="0011538D" w:rsidP="00502B89">
            <w:pPr>
              <w:spacing w:after="160"/>
              <w:rPr>
                <w:rFonts w:asciiTheme="minorHAnsi" w:hAnsiTheme="minorHAnsi" w:cstheme="minorHAnsi"/>
                <w:sz w:val="24"/>
                <w:szCs w:val="24"/>
                <w:lang w:val="en-GB"/>
              </w:rPr>
            </w:pPr>
            <w:hyperlink r:id="rId8" w:history="1">
              <w:r w:rsidR="00E27D0B" w:rsidRPr="004D1A7C">
                <w:rPr>
                  <w:rStyle w:val="Hyperlink"/>
                  <w:rFonts w:asciiTheme="minorHAnsi" w:hAnsiTheme="minorHAnsi" w:cstheme="minorHAnsi"/>
                  <w:sz w:val="24"/>
                  <w:szCs w:val="24"/>
                </w:rPr>
                <w:t>OfficeofDPO@greatermanchester-ca.gov.uk</w:t>
              </w:r>
            </w:hyperlink>
            <w:r w:rsidR="00E27D0B">
              <w:rPr>
                <w:rFonts w:asciiTheme="minorHAnsi" w:hAnsiTheme="minorHAnsi" w:cstheme="minorHAnsi"/>
                <w:sz w:val="24"/>
                <w:szCs w:val="24"/>
                <w:lang w:val="en-GB"/>
              </w:rPr>
              <w:t xml:space="preserve"> </w:t>
            </w:r>
          </w:p>
        </w:tc>
      </w:tr>
    </w:tbl>
    <w:p w14:paraId="4AC57DFC" w14:textId="77777777" w:rsidR="00883222" w:rsidRPr="009939B5" w:rsidRDefault="00883222" w:rsidP="00883222">
      <w:pPr>
        <w:pStyle w:val="Default"/>
        <w:rPr>
          <w:rFonts w:asciiTheme="minorHAnsi" w:hAnsiTheme="minorHAnsi" w:cstheme="minorHAnsi"/>
        </w:rPr>
      </w:pPr>
    </w:p>
    <w:p w14:paraId="157F1779"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7B43826"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67DAF6AC" w14:textId="2330AA93" w:rsidR="005A1BA2" w:rsidRPr="00BA7D5F"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w:t>
      </w:r>
      <w:r w:rsidR="00BA7D5F">
        <w:rPr>
          <w:rFonts w:asciiTheme="minorHAnsi" w:hAnsiTheme="minorHAnsi" w:cstheme="minorHAnsi"/>
          <w:b/>
          <w:bCs/>
          <w:color w:val="auto"/>
        </w:rPr>
        <w:t xml:space="preserve">use of </w:t>
      </w:r>
      <w:r w:rsidR="00BA7D5F" w:rsidRPr="00BA7D5F">
        <w:rPr>
          <w:rFonts w:asciiTheme="minorHAnsi" w:hAnsiTheme="minorHAnsi" w:cstheme="minorHAnsi"/>
          <w:b/>
          <w:bCs/>
          <w:color w:val="auto"/>
        </w:rPr>
        <w:t>the Database</w:t>
      </w:r>
      <w:r w:rsidRPr="00BA7D5F">
        <w:rPr>
          <w:rFonts w:asciiTheme="minorHAnsi" w:hAnsiTheme="minorHAnsi" w:cstheme="minorHAnsi"/>
          <w:b/>
          <w:bCs/>
          <w:color w:val="auto"/>
        </w:rPr>
        <w:t xml:space="preserve"> </w:t>
      </w:r>
    </w:p>
    <w:p w14:paraId="19084C41" w14:textId="77777777" w:rsidR="009B4E98" w:rsidRPr="002A13F8" w:rsidRDefault="009B4E98" w:rsidP="009B4E98">
      <w:pPr>
        <w:rPr>
          <w:rFonts w:ascii="Arial" w:hAnsi="Arial" w:cs="Arial"/>
        </w:rPr>
      </w:pPr>
      <w:r w:rsidRPr="002A13F8">
        <w:rPr>
          <w:rFonts w:ascii="Arial" w:hAnsi="Arial" w:cs="Arial"/>
        </w:rPr>
        <w:t xml:space="preserve">The Mayor and the Deputy Mayor are responsible for setting priorities for keeping communities’ safe across Greater Manchester over the next 4 years. The Police and Crime Plan outlines these priorities and describes how we will work together with the police, our partners and our communities across the city-region to deliver and achieve these priorities. </w:t>
      </w:r>
    </w:p>
    <w:p w14:paraId="6E62243D" w14:textId="77777777" w:rsidR="009B4E98" w:rsidRPr="002A13F8" w:rsidRDefault="009B4E98" w:rsidP="009B4E98">
      <w:pPr>
        <w:rPr>
          <w:rFonts w:ascii="Arial" w:hAnsi="Arial" w:cs="Arial"/>
        </w:rPr>
      </w:pPr>
      <w:r w:rsidRPr="002A13F8">
        <w:rPr>
          <w:rFonts w:ascii="Arial" w:hAnsi="Arial" w:cs="Arial"/>
        </w:rPr>
        <w:t xml:space="preserve">The current Standing Together Plan can be found here: </w:t>
      </w:r>
      <w:hyperlink r:id="rId9" w:history="1">
        <w:r w:rsidRPr="002A13F8">
          <w:rPr>
            <w:rStyle w:val="Hyperlink"/>
            <w:rFonts w:ascii="Arial" w:hAnsi="Arial" w:cs="Arial"/>
          </w:rPr>
          <w:t xml:space="preserve">GM Standing Together Police and </w:t>
        </w:r>
        <w:r>
          <w:rPr>
            <w:rStyle w:val="Hyperlink"/>
            <w:rFonts w:ascii="Arial" w:hAnsi="Arial" w:cs="Arial"/>
          </w:rPr>
          <w:t>C</w:t>
        </w:r>
        <w:r w:rsidRPr="002A13F8">
          <w:rPr>
            <w:rStyle w:val="Hyperlink"/>
            <w:rFonts w:ascii="Arial" w:hAnsi="Arial" w:cs="Arial"/>
          </w:rPr>
          <w:t xml:space="preserve">rime </w:t>
        </w:r>
        <w:r>
          <w:rPr>
            <w:rStyle w:val="Hyperlink"/>
            <w:rFonts w:ascii="Arial" w:hAnsi="Arial" w:cs="Arial"/>
          </w:rPr>
          <w:t>P</w:t>
        </w:r>
        <w:r w:rsidRPr="002A13F8">
          <w:rPr>
            <w:rStyle w:val="Hyperlink"/>
            <w:rFonts w:ascii="Arial" w:hAnsi="Arial" w:cs="Arial"/>
          </w:rPr>
          <w:t>lan (greatermanchester-ca.gov.uk)</w:t>
        </w:r>
      </w:hyperlink>
    </w:p>
    <w:p w14:paraId="1300BDFC" w14:textId="77777777" w:rsidR="009B4E98" w:rsidRDefault="009B4E98" w:rsidP="009B4E98">
      <w:pPr>
        <w:rPr>
          <w:rFonts w:ascii="Arial" w:hAnsi="Arial" w:cs="Arial"/>
        </w:rPr>
      </w:pPr>
    </w:p>
    <w:p w14:paraId="46153511" w14:textId="33926A32" w:rsidR="009B4E98" w:rsidRPr="002A13F8" w:rsidRDefault="009B4E98" w:rsidP="009B4E98">
      <w:pPr>
        <w:rPr>
          <w:rFonts w:ascii="Arial" w:hAnsi="Arial" w:cs="Arial"/>
        </w:rPr>
      </w:pPr>
      <w:r w:rsidRPr="002A13F8">
        <w:rPr>
          <w:rFonts w:ascii="Arial" w:hAnsi="Arial" w:cs="Arial"/>
        </w:rPr>
        <w:t xml:space="preserve">Our headline priorities continue to be: </w:t>
      </w:r>
    </w:p>
    <w:p w14:paraId="36A19F39" w14:textId="77777777" w:rsidR="009B4E98" w:rsidRPr="002A13F8" w:rsidRDefault="009B4E98" w:rsidP="009B4E98">
      <w:pPr>
        <w:numPr>
          <w:ilvl w:val="0"/>
          <w:numId w:val="11"/>
        </w:numPr>
        <w:spacing w:after="160" w:line="259" w:lineRule="auto"/>
        <w:rPr>
          <w:rFonts w:ascii="Arial" w:hAnsi="Arial" w:cs="Arial"/>
          <w:b/>
          <w:bCs/>
        </w:rPr>
      </w:pPr>
      <w:r w:rsidRPr="002A13F8">
        <w:rPr>
          <w:rFonts w:ascii="Arial" w:hAnsi="Arial" w:cs="Arial"/>
          <w:b/>
          <w:bCs/>
        </w:rPr>
        <w:t xml:space="preserve">Keeping people safe and supporting victims </w:t>
      </w:r>
    </w:p>
    <w:p w14:paraId="71662392" w14:textId="77777777" w:rsidR="009B4E98" w:rsidRPr="002A13F8" w:rsidRDefault="009B4E98" w:rsidP="009B4E98">
      <w:pPr>
        <w:numPr>
          <w:ilvl w:val="0"/>
          <w:numId w:val="11"/>
        </w:numPr>
        <w:spacing w:after="160" w:line="259" w:lineRule="auto"/>
        <w:rPr>
          <w:rFonts w:ascii="Arial" w:hAnsi="Arial" w:cs="Arial"/>
          <w:b/>
          <w:bCs/>
        </w:rPr>
      </w:pPr>
      <w:r w:rsidRPr="002A13F8">
        <w:rPr>
          <w:rFonts w:ascii="Arial" w:hAnsi="Arial" w:cs="Arial"/>
          <w:b/>
          <w:bCs/>
        </w:rPr>
        <w:t xml:space="preserve">Reducing harm and offending </w:t>
      </w:r>
    </w:p>
    <w:p w14:paraId="766F9E62" w14:textId="77777777" w:rsidR="009B4E98" w:rsidRPr="002A13F8" w:rsidRDefault="009B4E98" w:rsidP="009B4E98">
      <w:pPr>
        <w:numPr>
          <w:ilvl w:val="0"/>
          <w:numId w:val="11"/>
        </w:numPr>
        <w:spacing w:after="160" w:line="259" w:lineRule="auto"/>
        <w:rPr>
          <w:rFonts w:ascii="Arial" w:hAnsi="Arial" w:cs="Arial"/>
          <w:b/>
          <w:bCs/>
        </w:rPr>
      </w:pPr>
      <w:r w:rsidRPr="002A13F8">
        <w:rPr>
          <w:rFonts w:ascii="Arial" w:hAnsi="Arial" w:cs="Arial"/>
          <w:b/>
          <w:bCs/>
        </w:rPr>
        <w:t xml:space="preserve">Strengthening communities and places </w:t>
      </w:r>
    </w:p>
    <w:p w14:paraId="331C09AB" w14:textId="77777777" w:rsidR="009B4E98" w:rsidRDefault="009B4E98" w:rsidP="009B4E98">
      <w:pPr>
        <w:rPr>
          <w:rFonts w:ascii="Arial" w:hAnsi="Arial" w:cs="Arial"/>
        </w:rPr>
      </w:pPr>
      <w:r w:rsidRPr="002A13F8">
        <w:rPr>
          <w:rFonts w:ascii="Arial" w:hAnsi="Arial" w:cs="Arial"/>
        </w:rPr>
        <w:t xml:space="preserve">We want to hear from you about what should be included within those priorities, to find out what matters most to residents and communities across Greater Manchester and whether there are any priorities we haven’t considered that are of importance to people living </w:t>
      </w:r>
      <w:r>
        <w:rPr>
          <w:rFonts w:ascii="Arial" w:hAnsi="Arial" w:cs="Arial"/>
        </w:rPr>
        <w:t>with</w:t>
      </w:r>
      <w:r w:rsidRPr="002A13F8">
        <w:rPr>
          <w:rFonts w:ascii="Arial" w:hAnsi="Arial" w:cs="Arial"/>
        </w:rPr>
        <w:t xml:space="preserve">in Greater Manchester. </w:t>
      </w:r>
    </w:p>
    <w:p w14:paraId="427FFA49" w14:textId="5C0F58D9" w:rsidR="00FB22A1" w:rsidRPr="00961B29" w:rsidRDefault="00FB22A1" w:rsidP="00BA7D5F">
      <w:pPr>
        <w:pStyle w:val="Default"/>
        <w:adjustRightInd/>
        <w:spacing w:after="160"/>
        <w:rPr>
          <w:rFonts w:asciiTheme="minorHAnsi" w:hAnsiTheme="minorHAnsi" w:cstheme="minorHAnsi"/>
          <w:color w:val="auto"/>
        </w:rPr>
      </w:pPr>
      <w:del w:id="0" w:author="Poole, Katie" w:date="2024-08-19T17:13:00Z" w16du:dateUtc="2024-08-19T16:13:00Z">
        <w:r w:rsidRPr="0011538D" w:rsidDel="009B4E98">
          <w:rPr>
            <w:rFonts w:asciiTheme="minorHAnsi" w:hAnsiTheme="minorHAnsi" w:cstheme="minorHAnsi"/>
            <w:color w:val="auto"/>
            <w:highlight w:val="yellow"/>
          </w:rPr>
          <w:br/>
        </w:r>
      </w:del>
      <w:r w:rsidRPr="0011538D">
        <w:rPr>
          <w:rFonts w:asciiTheme="minorHAnsi" w:hAnsiTheme="minorHAnsi" w:cstheme="minorHAnsi"/>
          <w:color w:val="auto"/>
          <w:highlight w:val="yellow"/>
        </w:rPr>
        <w:br/>
      </w:r>
      <w:r w:rsidRPr="00961B29">
        <w:rPr>
          <w:rFonts w:asciiTheme="minorHAnsi" w:hAnsiTheme="minorHAnsi" w:cstheme="minorHAnsi"/>
          <w:color w:val="auto"/>
        </w:rPr>
        <w:t xml:space="preserve">Data is being collected from respondents who have opted to complete the </w:t>
      </w:r>
      <w:r w:rsidR="00522D42" w:rsidRPr="00961B29">
        <w:rPr>
          <w:rFonts w:asciiTheme="minorHAnsi" w:hAnsiTheme="minorHAnsi" w:cstheme="minorHAnsi"/>
          <w:color w:val="auto"/>
        </w:rPr>
        <w:t xml:space="preserve">Police and Crime Plan resident </w:t>
      </w:r>
      <w:r w:rsidRPr="00961B29">
        <w:rPr>
          <w:rFonts w:asciiTheme="minorHAnsi" w:hAnsiTheme="minorHAnsi" w:cstheme="minorHAnsi"/>
          <w:color w:val="auto"/>
        </w:rPr>
        <w:t>survey. The survey is being hosted on the GM Consult website (Citizen Space).</w:t>
      </w:r>
    </w:p>
    <w:p w14:paraId="607418EC" w14:textId="524A0EFC" w:rsidR="00FB22A1" w:rsidRDefault="00FB22A1" w:rsidP="00BA7D5F">
      <w:pPr>
        <w:pStyle w:val="Default"/>
        <w:adjustRightInd/>
        <w:spacing w:after="160"/>
        <w:rPr>
          <w:rFonts w:asciiTheme="minorHAnsi" w:hAnsiTheme="minorHAnsi" w:cstheme="minorHAnsi"/>
          <w:color w:val="auto"/>
        </w:rPr>
      </w:pPr>
      <w:r w:rsidRPr="00961B29">
        <w:rPr>
          <w:rFonts w:asciiTheme="minorHAnsi" w:hAnsiTheme="minorHAnsi" w:cstheme="minorHAnsi"/>
          <w:color w:val="auto"/>
        </w:rPr>
        <w:t xml:space="preserve">The results will be analysed by GMCA and published in an anonymised report to help inform the Greater Manchester </w:t>
      </w:r>
      <w:r w:rsidR="00522D42" w:rsidRPr="00961B29">
        <w:rPr>
          <w:rFonts w:asciiTheme="minorHAnsi" w:hAnsiTheme="minorHAnsi" w:cstheme="minorHAnsi"/>
          <w:color w:val="auto"/>
        </w:rPr>
        <w:t>Police and</w:t>
      </w:r>
      <w:r w:rsidRPr="00961B29">
        <w:rPr>
          <w:rFonts w:asciiTheme="minorHAnsi" w:hAnsiTheme="minorHAnsi" w:cstheme="minorHAnsi"/>
          <w:color w:val="auto"/>
        </w:rPr>
        <w:t xml:space="preserve"> Crime Plan </w:t>
      </w:r>
      <w:r w:rsidRPr="002D7EE6">
        <w:rPr>
          <w:rFonts w:asciiTheme="minorHAnsi" w:hAnsiTheme="minorHAnsi" w:cstheme="minorHAnsi"/>
          <w:color w:val="auto"/>
        </w:rPr>
        <w:t>2024.</w:t>
      </w:r>
    </w:p>
    <w:p w14:paraId="36E1E78E" w14:textId="230880DF" w:rsidR="009D0658" w:rsidRDefault="009D0658" w:rsidP="00BA7D5F">
      <w:pPr>
        <w:pStyle w:val="Default"/>
        <w:adjustRightInd/>
        <w:spacing w:after="160"/>
        <w:rPr>
          <w:rFonts w:asciiTheme="minorHAnsi" w:hAnsiTheme="minorHAnsi" w:cstheme="minorHAnsi"/>
          <w:color w:val="auto"/>
        </w:rPr>
      </w:pPr>
      <w:r w:rsidRPr="00961B29">
        <w:rPr>
          <w:rFonts w:asciiTheme="minorHAnsi" w:hAnsiTheme="minorHAnsi" w:cstheme="minorHAnsi"/>
          <w:color w:val="auto"/>
        </w:rPr>
        <w:lastRenderedPageBreak/>
        <w:t xml:space="preserve">Survey responses will be collected via an automated report through the Citizen Space tool. This will be in a single database with limited access. Information and responses will be used to inform the future priorities of the </w:t>
      </w:r>
      <w:r w:rsidR="00961B29" w:rsidRPr="00961B29">
        <w:rPr>
          <w:rFonts w:asciiTheme="minorHAnsi" w:hAnsiTheme="minorHAnsi" w:cstheme="minorHAnsi"/>
          <w:color w:val="auto"/>
        </w:rPr>
        <w:t xml:space="preserve">Police and Crime </w:t>
      </w:r>
      <w:r w:rsidRPr="00961B29">
        <w:rPr>
          <w:rFonts w:asciiTheme="minorHAnsi" w:hAnsiTheme="minorHAnsi" w:cstheme="minorHAnsi"/>
          <w:color w:val="auto"/>
        </w:rPr>
        <w:t xml:space="preserve">Plan </w:t>
      </w:r>
      <w:r w:rsidR="004B39EE" w:rsidRPr="00961B29">
        <w:rPr>
          <w:rFonts w:asciiTheme="minorHAnsi" w:hAnsiTheme="minorHAnsi" w:cstheme="minorHAnsi"/>
          <w:color w:val="auto"/>
        </w:rPr>
        <w:t xml:space="preserve">for </w:t>
      </w:r>
      <w:r w:rsidR="004B39EE" w:rsidRPr="003C435D">
        <w:rPr>
          <w:rFonts w:asciiTheme="minorHAnsi" w:hAnsiTheme="minorHAnsi" w:cstheme="minorHAnsi"/>
          <w:color w:val="auto"/>
        </w:rPr>
        <w:t>2024 onwards</w:t>
      </w:r>
      <w:r w:rsidR="004B39EE">
        <w:rPr>
          <w:rFonts w:asciiTheme="minorHAnsi" w:hAnsiTheme="minorHAnsi" w:cstheme="minorHAnsi"/>
          <w:color w:val="auto"/>
        </w:rPr>
        <w:t>.</w:t>
      </w:r>
    </w:p>
    <w:p w14:paraId="62537333" w14:textId="77777777" w:rsidR="009D0658" w:rsidRPr="009D0658" w:rsidRDefault="009D0658" w:rsidP="00BA7D5F">
      <w:pPr>
        <w:pStyle w:val="Default"/>
        <w:adjustRightInd/>
        <w:spacing w:after="160"/>
        <w:rPr>
          <w:rFonts w:asciiTheme="minorHAnsi" w:hAnsiTheme="minorHAnsi" w:cstheme="minorHAnsi"/>
          <w:color w:val="auto"/>
        </w:rPr>
      </w:pPr>
    </w:p>
    <w:p w14:paraId="75BA2AA6"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0108C186" w14:textId="113F8CA4"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The following data will be collected</w:t>
      </w:r>
      <w:r w:rsidR="00A04DCD">
        <w:rPr>
          <w:rFonts w:asciiTheme="minorHAnsi" w:hAnsiTheme="minorHAnsi" w:cstheme="minorHAnsi"/>
          <w:color w:val="212529"/>
          <w:sz w:val="24"/>
          <w:szCs w:val="24"/>
          <w:lang w:val="en" w:eastAsia="en-US"/>
        </w:rPr>
        <w:t>:</w:t>
      </w:r>
    </w:p>
    <w:p w14:paraId="23EC8E64" w14:textId="6FB08F39" w:rsidR="009D0658" w:rsidRPr="004B39EE" w:rsidRDefault="009D0658" w:rsidP="009D0658">
      <w:pPr>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Names and titles</w:t>
      </w:r>
      <w:r w:rsidRPr="004B39EE">
        <w:rPr>
          <w:rFonts w:asciiTheme="minorHAnsi" w:hAnsiTheme="minorHAnsi" w:cstheme="minorHAnsi"/>
          <w:color w:val="212529"/>
          <w:sz w:val="24"/>
          <w:szCs w:val="24"/>
          <w:lang w:val="en" w:eastAsia="en-US"/>
        </w:rPr>
        <w:br/>
        <w:t>Core personal details e.g. DOB, address</w:t>
      </w:r>
    </w:p>
    <w:p w14:paraId="5D05D7E3" w14:textId="3F00FCBC"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Digital identifiers / machine identifiers e.g. mobile phone number or email address, IP addresses/domain names and phone IMEI or MAC address of computers</w:t>
      </w:r>
    </w:p>
    <w:p w14:paraId="518C9014" w14:textId="5BC1EDAD"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 xml:space="preserve">This </w:t>
      </w:r>
      <w:r w:rsidR="004B39EE" w:rsidRPr="004B39EE">
        <w:rPr>
          <w:rFonts w:asciiTheme="minorHAnsi" w:hAnsiTheme="minorHAnsi" w:cstheme="minorHAnsi"/>
          <w:color w:val="212529"/>
          <w:sz w:val="24"/>
          <w:szCs w:val="24"/>
          <w:lang w:val="en" w:eastAsia="en-US"/>
        </w:rPr>
        <w:t xml:space="preserve">basis we are relying upon </w:t>
      </w:r>
      <w:r w:rsidRPr="004B39EE">
        <w:rPr>
          <w:rFonts w:asciiTheme="minorHAnsi" w:hAnsiTheme="minorHAnsi" w:cstheme="minorHAnsi"/>
          <w:color w:val="212529"/>
          <w:sz w:val="24"/>
          <w:szCs w:val="24"/>
          <w:lang w:val="en" w:eastAsia="en-US"/>
        </w:rPr>
        <w:t>is the following</w:t>
      </w:r>
      <w:r w:rsidR="004A78CE">
        <w:rPr>
          <w:rFonts w:asciiTheme="minorHAnsi" w:hAnsiTheme="minorHAnsi" w:cstheme="minorHAnsi"/>
          <w:color w:val="212529"/>
          <w:sz w:val="24"/>
          <w:szCs w:val="24"/>
          <w:lang w:val="en" w:eastAsia="en-US"/>
        </w:rPr>
        <w:t>:</w:t>
      </w:r>
    </w:p>
    <w:p w14:paraId="196D2D8F" w14:textId="77777777" w:rsidR="0085081A"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Public task - The processing is necessary to perform a task in the public interest or for official functions, and the task or function has a clear basis in law. Article 6 - 1(e)</w:t>
      </w:r>
      <w:r w:rsidR="00CD787F">
        <w:rPr>
          <w:rFonts w:asciiTheme="minorHAnsi" w:hAnsiTheme="minorHAnsi" w:cstheme="minorHAnsi"/>
          <w:color w:val="212529"/>
          <w:sz w:val="24"/>
          <w:szCs w:val="24"/>
          <w:lang w:val="en" w:eastAsia="en-US"/>
        </w:rPr>
        <w:t xml:space="preserve">  </w:t>
      </w:r>
    </w:p>
    <w:p w14:paraId="3EB2594E" w14:textId="256DAD62" w:rsidR="0085081A" w:rsidRDefault="0085081A" w:rsidP="009D0658">
      <w:pPr>
        <w:spacing w:after="160"/>
        <w:rPr>
          <w:rFonts w:asciiTheme="minorHAnsi" w:hAnsiTheme="minorHAnsi" w:cstheme="minorHAnsi"/>
          <w:color w:val="212529"/>
          <w:sz w:val="24"/>
          <w:szCs w:val="24"/>
          <w:lang w:val="en" w:eastAsia="en-US"/>
        </w:rPr>
      </w:pPr>
      <w:r w:rsidRPr="0085081A">
        <w:rPr>
          <w:rFonts w:asciiTheme="minorHAnsi" w:hAnsiTheme="minorHAnsi" w:cstheme="minorHAnsi"/>
          <w:color w:val="212529"/>
          <w:sz w:val="24"/>
          <w:szCs w:val="24"/>
          <w:lang w:eastAsia="en-US"/>
        </w:rPr>
        <w:t>Under the Police Reform and Social Responsibility Act 2011, this states that Police and Crime Commissioners must:</w:t>
      </w:r>
      <w:r w:rsidRPr="0085081A">
        <w:rPr>
          <w:rFonts w:asciiTheme="minorHAnsi" w:hAnsiTheme="minorHAnsi" w:cstheme="minorHAnsi"/>
          <w:color w:val="212529"/>
          <w:sz w:val="24"/>
          <w:szCs w:val="24"/>
          <w:lang w:eastAsia="en-US"/>
        </w:rPr>
        <w:br/>
      </w:r>
      <w:r w:rsidRPr="0085081A">
        <w:rPr>
          <w:rFonts w:asciiTheme="minorHAnsi" w:hAnsiTheme="minorHAnsi" w:cstheme="minorHAnsi"/>
          <w:color w:val="212529"/>
          <w:sz w:val="24"/>
          <w:szCs w:val="24"/>
          <w:lang w:eastAsia="en-US"/>
        </w:rPr>
        <w:br/>
        <w:t>1) secure efficient and effective police for their area</w:t>
      </w:r>
      <w:r w:rsidRPr="0085081A">
        <w:rPr>
          <w:rFonts w:asciiTheme="minorHAnsi" w:hAnsiTheme="minorHAnsi" w:cstheme="minorHAnsi"/>
          <w:color w:val="212529"/>
          <w:sz w:val="24"/>
          <w:szCs w:val="24"/>
          <w:lang w:eastAsia="en-US"/>
        </w:rPr>
        <w:br/>
        <w:t>2) set the police and crime objectives for their area through a police and crime plan</w:t>
      </w:r>
      <w:r w:rsidRPr="0085081A">
        <w:rPr>
          <w:rFonts w:asciiTheme="minorHAnsi" w:hAnsiTheme="minorHAnsi" w:cstheme="minorHAnsi"/>
          <w:color w:val="212529"/>
          <w:sz w:val="24"/>
          <w:szCs w:val="24"/>
          <w:lang w:eastAsia="en-US"/>
        </w:rPr>
        <w:br/>
        <w:t>3) bring together community safety and criminal justice partners, to make sure local priorities are joined up</w:t>
      </w:r>
      <w:r w:rsidRPr="0085081A">
        <w:rPr>
          <w:rFonts w:asciiTheme="minorHAnsi" w:hAnsiTheme="minorHAnsi" w:cstheme="minorHAnsi"/>
          <w:color w:val="212529"/>
          <w:sz w:val="24"/>
          <w:szCs w:val="24"/>
          <w:lang w:eastAsia="en-US"/>
        </w:rPr>
        <w:br/>
      </w:r>
      <w:r w:rsidRPr="0085081A">
        <w:rPr>
          <w:rFonts w:asciiTheme="minorHAnsi" w:hAnsiTheme="minorHAnsi" w:cstheme="minorHAnsi"/>
          <w:color w:val="212529"/>
          <w:sz w:val="24"/>
          <w:szCs w:val="24"/>
          <w:lang w:eastAsia="en-US"/>
        </w:rPr>
        <w:br/>
        <w:t>The Police and Crime Plan 2022-2025 has made a commitment to - 'raise awareness of hate crime, the harm it causes, promote how people can report it and improve the access to support for victims.'</w:t>
      </w:r>
      <w:r w:rsidRPr="0085081A">
        <w:rPr>
          <w:rFonts w:asciiTheme="minorHAnsi" w:hAnsiTheme="minorHAnsi" w:cstheme="minorHAnsi"/>
          <w:color w:val="212529"/>
          <w:sz w:val="24"/>
          <w:szCs w:val="24"/>
          <w:lang w:eastAsia="en-US"/>
        </w:rPr>
        <w:br/>
      </w:r>
      <w:r w:rsidRPr="0085081A">
        <w:rPr>
          <w:rFonts w:asciiTheme="minorHAnsi" w:hAnsiTheme="minorHAnsi" w:cstheme="minorHAnsi"/>
          <w:color w:val="212529"/>
          <w:sz w:val="24"/>
          <w:szCs w:val="24"/>
          <w:lang w:eastAsia="en-US"/>
        </w:rPr>
        <w:br/>
        <w:t>The refreshed Hate Crime Plan for 2024 will set out further detail on how we work towards this.</w:t>
      </w:r>
    </w:p>
    <w:p w14:paraId="495B31B0" w14:textId="439D63BE"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Consent - The individual has given clear consent for you to process their personal data for a specific purpose - Article 6 - 1(a)</w:t>
      </w:r>
    </w:p>
    <w:p w14:paraId="44A9DD58" w14:textId="77777777" w:rsidR="009D0658" w:rsidRPr="004B39EE" w:rsidRDefault="009D0658" w:rsidP="009D0658">
      <w:pPr>
        <w:spacing w:after="160"/>
        <w:rPr>
          <w:rFonts w:asciiTheme="minorHAnsi" w:hAnsiTheme="minorHAnsi" w:cstheme="minorHAnsi"/>
          <w:color w:val="212529"/>
          <w:sz w:val="24"/>
          <w:szCs w:val="24"/>
          <w:lang w:val="en" w:eastAsia="en-US"/>
        </w:rPr>
      </w:pPr>
    </w:p>
    <w:p w14:paraId="7E417F23" w14:textId="4A8E002F"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The following special category data will be collected:</w:t>
      </w:r>
    </w:p>
    <w:p w14:paraId="0F3467C5" w14:textId="466507FB"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Racial or ethnic origin</w:t>
      </w:r>
      <w:r w:rsidRPr="004B39EE">
        <w:rPr>
          <w:rFonts w:asciiTheme="minorHAnsi" w:hAnsiTheme="minorHAnsi" w:cstheme="minorHAnsi"/>
          <w:color w:val="212529"/>
          <w:sz w:val="24"/>
          <w:szCs w:val="24"/>
          <w:lang w:val="en" w:eastAsia="en-US"/>
        </w:rPr>
        <w:br/>
        <w:t>Political opinions</w:t>
      </w:r>
      <w:r w:rsidRPr="004B39EE">
        <w:rPr>
          <w:rFonts w:asciiTheme="minorHAnsi" w:hAnsiTheme="minorHAnsi" w:cstheme="minorHAnsi"/>
          <w:color w:val="212529"/>
          <w:sz w:val="24"/>
          <w:szCs w:val="24"/>
          <w:lang w:val="en" w:eastAsia="en-US"/>
        </w:rPr>
        <w:br/>
        <w:t>Religious or philosophical beliefs</w:t>
      </w:r>
      <w:r w:rsidRPr="004B39EE">
        <w:rPr>
          <w:rFonts w:asciiTheme="minorHAnsi" w:hAnsiTheme="minorHAnsi" w:cstheme="minorHAnsi"/>
          <w:color w:val="212529"/>
          <w:sz w:val="24"/>
          <w:szCs w:val="24"/>
          <w:lang w:val="en" w:eastAsia="en-US"/>
        </w:rPr>
        <w:br/>
        <w:t>Sexual orientation</w:t>
      </w:r>
    </w:p>
    <w:p w14:paraId="01E37D52" w14:textId="439A6D7E" w:rsidR="004B39EE" w:rsidRPr="004B39EE" w:rsidRDefault="004B39EE" w:rsidP="004B39EE">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This basis we are relying upon is the following</w:t>
      </w:r>
      <w:r w:rsidR="00EB632F">
        <w:rPr>
          <w:rFonts w:asciiTheme="minorHAnsi" w:hAnsiTheme="minorHAnsi" w:cstheme="minorHAnsi"/>
          <w:color w:val="212529"/>
          <w:sz w:val="24"/>
          <w:szCs w:val="24"/>
          <w:lang w:val="en" w:eastAsia="en-US"/>
        </w:rPr>
        <w:t>:</w:t>
      </w:r>
    </w:p>
    <w:p w14:paraId="631A675B" w14:textId="4BDFB495" w:rsidR="009D0658" w:rsidRPr="004B39EE" w:rsidRDefault="004B39EE"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Explicit Consent - the individual has given a clear statement expressed in words, providing consent to process their personal data for a specific purpose - Article 9 - 2(a)</w:t>
      </w:r>
    </w:p>
    <w:p w14:paraId="49383F70" w14:textId="15B7A006" w:rsidR="004B39EE" w:rsidRPr="004B39EE" w:rsidRDefault="004B39EE"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lastRenderedPageBreak/>
        <w:t>Substantial public interest - Must still be proportionate to the aim the project is pursuing, respect the spirit of the right to data protection. But also must provide for suitable and specific measures to safeguard the fundamental rights and the interests of the individuals involved. Article 9 - 2(g)</w:t>
      </w:r>
    </w:p>
    <w:p w14:paraId="12EA3BFC" w14:textId="499D1539"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D527BB2" w14:textId="03D16838" w:rsidR="004B39EE" w:rsidRPr="004B39EE" w:rsidRDefault="004B39EE" w:rsidP="00CC3077">
      <w:pPr>
        <w:pStyle w:val="Default"/>
        <w:spacing w:after="160"/>
        <w:rPr>
          <w:rFonts w:asciiTheme="minorHAnsi" w:hAnsiTheme="minorHAnsi" w:cstheme="minorHAnsi"/>
          <w:color w:val="212529"/>
          <w:lang w:val="en"/>
        </w:rPr>
      </w:pPr>
      <w:r w:rsidRPr="004B39EE">
        <w:rPr>
          <w:rFonts w:asciiTheme="minorHAnsi" w:hAnsiTheme="minorHAnsi" w:cstheme="minorHAnsi"/>
          <w:color w:val="212529"/>
          <w:lang w:val="en"/>
        </w:rPr>
        <w:t>The collected data will be stored on a server in a shared drive on the</w:t>
      </w:r>
      <w:r w:rsidR="009969ED">
        <w:rPr>
          <w:rFonts w:asciiTheme="minorHAnsi" w:hAnsiTheme="minorHAnsi" w:cstheme="minorHAnsi"/>
          <w:color w:val="212529"/>
          <w:lang w:val="en"/>
        </w:rPr>
        <w:t xml:space="preserve"> GMCA</w:t>
      </w:r>
      <w:r w:rsidRPr="004B39EE">
        <w:rPr>
          <w:rFonts w:asciiTheme="minorHAnsi" w:hAnsiTheme="minorHAnsi" w:cstheme="minorHAnsi"/>
          <w:color w:val="212529"/>
          <w:lang w:val="en"/>
        </w:rPr>
        <w:t xml:space="preserve"> premises. This will be in a password protected folder with limited access</w:t>
      </w:r>
      <w:r w:rsidR="00C23756">
        <w:rPr>
          <w:rFonts w:asciiTheme="minorHAnsi" w:hAnsiTheme="minorHAnsi" w:cstheme="minorHAnsi"/>
          <w:color w:val="212529"/>
          <w:lang w:val="en"/>
        </w:rPr>
        <w:t xml:space="preserve"> to members of </w:t>
      </w:r>
      <w:r w:rsidR="0085081A">
        <w:rPr>
          <w:rFonts w:asciiTheme="minorHAnsi" w:hAnsiTheme="minorHAnsi" w:cstheme="minorHAnsi"/>
          <w:color w:val="212529"/>
          <w:lang w:val="en"/>
        </w:rPr>
        <w:t>Police, Crime and Criminal Justice Team.</w:t>
      </w:r>
      <w:r w:rsidRPr="004B39EE">
        <w:rPr>
          <w:rFonts w:asciiTheme="minorHAnsi" w:hAnsiTheme="minorHAnsi" w:cstheme="minorHAnsi"/>
          <w:color w:val="212529"/>
          <w:lang w:val="en"/>
        </w:rPr>
        <w:t xml:space="preserve"> This will be in a secure building accessed by access card, with a staffed reception, out of hours alarms and onsite staff have ID cards.</w:t>
      </w:r>
    </w:p>
    <w:p w14:paraId="58D604F0" w14:textId="31AC42C3" w:rsidR="004B39EE" w:rsidRPr="004B39EE" w:rsidRDefault="004B39EE" w:rsidP="00CC3077">
      <w:pPr>
        <w:pStyle w:val="Default"/>
        <w:spacing w:after="160"/>
        <w:rPr>
          <w:rFonts w:asciiTheme="minorHAnsi" w:hAnsiTheme="minorHAnsi" w:cstheme="minorHAnsi"/>
          <w:color w:val="212529"/>
          <w:lang w:val="en"/>
        </w:rPr>
      </w:pPr>
      <w:r w:rsidRPr="004B39EE">
        <w:rPr>
          <w:rFonts w:asciiTheme="minorHAnsi" w:hAnsiTheme="minorHAnsi" w:cstheme="minorHAnsi"/>
          <w:color w:val="212529"/>
          <w:lang w:val="en"/>
        </w:rPr>
        <w:t>A retention schedule will be in place to detail when survey responses must be deleted so the relevant policy team can delete the data.</w:t>
      </w:r>
    </w:p>
    <w:p w14:paraId="2AF1A0CC"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76E194CC" w14:textId="2BBE2837" w:rsidR="004B39EE" w:rsidRDefault="00DB3FDF" w:rsidP="00CC3077">
      <w:pPr>
        <w:spacing w:after="160"/>
        <w:rPr>
          <w:rFonts w:asciiTheme="minorHAnsi" w:hAnsiTheme="minorHAnsi" w:cstheme="minorHAnsi"/>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information </w:t>
      </w:r>
      <w:r w:rsidR="00EC18E1" w:rsidRPr="000D5295">
        <w:rPr>
          <w:rFonts w:asciiTheme="minorHAnsi" w:hAnsiTheme="minorHAnsi" w:cstheme="minorHAnsi"/>
          <w:sz w:val="24"/>
          <w:szCs w:val="24"/>
          <w:lang w:val="en"/>
        </w:rPr>
        <w:t xml:space="preserve">for </w:t>
      </w:r>
      <w:r w:rsidR="004B39EE">
        <w:rPr>
          <w:rFonts w:asciiTheme="minorHAnsi" w:hAnsiTheme="minorHAnsi" w:cstheme="minorHAnsi"/>
          <w:sz w:val="24"/>
          <w:szCs w:val="24"/>
          <w:lang w:val="en"/>
        </w:rPr>
        <w:t xml:space="preserve">four years </w:t>
      </w:r>
      <w:r w:rsidR="004B39EE" w:rsidRPr="004B39EE">
        <w:rPr>
          <w:rFonts w:asciiTheme="minorHAnsi" w:hAnsiTheme="minorHAnsi" w:cstheme="minorHAnsi"/>
          <w:sz w:val="24"/>
          <w:szCs w:val="24"/>
          <w:lang w:val="en"/>
        </w:rPr>
        <w:t xml:space="preserve">(in line with the life of the refreshed Hate Crime Plan) to enable comparison to previous </w:t>
      </w:r>
      <w:r w:rsidR="008C1E80">
        <w:rPr>
          <w:rFonts w:asciiTheme="minorHAnsi" w:hAnsiTheme="minorHAnsi" w:cstheme="minorHAnsi"/>
          <w:sz w:val="24"/>
          <w:szCs w:val="24"/>
          <w:lang w:val="en"/>
        </w:rPr>
        <w:t xml:space="preserve">aggregated </w:t>
      </w:r>
      <w:r w:rsidR="004B39EE" w:rsidRPr="004B39EE">
        <w:rPr>
          <w:rFonts w:asciiTheme="minorHAnsi" w:hAnsiTheme="minorHAnsi" w:cstheme="minorHAnsi"/>
          <w:sz w:val="24"/>
          <w:szCs w:val="24"/>
          <w:lang w:val="en"/>
        </w:rPr>
        <w:t>data.</w:t>
      </w:r>
    </w:p>
    <w:p w14:paraId="64CCD0AD"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206E580A" w14:textId="6F5AFD81" w:rsidR="00DB3FDF" w:rsidRPr="002B258D" w:rsidRDefault="00DB3FDF" w:rsidP="00CC3077">
      <w:pPr>
        <w:pStyle w:val="Default"/>
        <w:spacing w:after="160"/>
        <w:rPr>
          <w:rFonts w:asciiTheme="minorHAnsi" w:hAnsiTheme="minorHAnsi" w:cstheme="minorHAnsi"/>
          <w:color w:val="auto"/>
        </w:rPr>
      </w:pPr>
      <w:r w:rsidRPr="002B258D">
        <w:rPr>
          <w:rFonts w:asciiTheme="minorHAnsi" w:hAnsiTheme="minorHAnsi" w:cstheme="minorHAnsi"/>
          <w:color w:val="auto"/>
        </w:rPr>
        <w:t xml:space="preserve">All data collected as part of this </w:t>
      </w:r>
      <w:r w:rsidR="00663544" w:rsidRPr="002B258D">
        <w:rPr>
          <w:rFonts w:asciiTheme="minorHAnsi" w:hAnsiTheme="minorHAnsi" w:cstheme="minorHAnsi"/>
          <w:color w:val="auto"/>
        </w:rPr>
        <w:t>project</w:t>
      </w:r>
      <w:r w:rsidRPr="002B258D">
        <w:rPr>
          <w:rFonts w:asciiTheme="minorHAnsi" w:hAnsiTheme="minorHAnsi" w:cstheme="minorHAnsi"/>
          <w:color w:val="auto"/>
        </w:rPr>
        <w:t xml:space="preserve"> will remain in UK. </w:t>
      </w:r>
    </w:p>
    <w:p w14:paraId="44342D48"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2A7FC781" w14:textId="77777777" w:rsidR="004B39EE" w:rsidRDefault="004B39EE" w:rsidP="004B39EE">
      <w:pPr>
        <w:pStyle w:val="Default"/>
        <w:spacing w:after="160"/>
        <w:rPr>
          <w:rFonts w:asciiTheme="minorHAnsi" w:hAnsiTheme="minorHAnsi" w:cstheme="minorHAnsi"/>
          <w:color w:val="auto"/>
        </w:rPr>
      </w:pPr>
      <w:r>
        <w:rPr>
          <w:rFonts w:asciiTheme="minorHAnsi" w:hAnsiTheme="minorHAnsi" w:cstheme="minorHAnsi"/>
          <w:color w:val="auto"/>
        </w:rPr>
        <w:t>The data collected will not be shared with providers.</w:t>
      </w:r>
    </w:p>
    <w:p w14:paraId="1A7C10B1"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24990907" w14:textId="6A27F921"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w:t>
      </w:r>
      <w:r w:rsidR="00204C4F">
        <w:rPr>
          <w:rFonts w:asciiTheme="minorHAnsi" w:hAnsiTheme="minorHAnsi" w:cstheme="minorHAnsi"/>
        </w:rPr>
        <w:t xml:space="preserve">United Kingdom </w:t>
      </w:r>
      <w:r w:rsidRPr="000D5295">
        <w:rPr>
          <w:rFonts w:asciiTheme="minorHAnsi" w:hAnsiTheme="minorHAnsi" w:cstheme="minorHAnsi"/>
        </w:rPr>
        <w:t>General Data Protection Regulations (</w:t>
      </w:r>
      <w:r w:rsidR="00204C4F">
        <w:rPr>
          <w:rFonts w:asciiTheme="minorHAnsi" w:hAnsiTheme="minorHAnsi" w:cstheme="minorHAnsi"/>
        </w:rPr>
        <w:t xml:space="preserve">UK </w:t>
      </w:r>
      <w:r w:rsidRPr="000D5295">
        <w:rPr>
          <w:rFonts w:asciiTheme="minorHAnsi" w:hAnsiTheme="minorHAnsi" w:cstheme="minorHAnsi"/>
        </w:rPr>
        <w:t xml:space="preserve">GDPR) and the Data Protection Act 2018. </w:t>
      </w:r>
    </w:p>
    <w:p w14:paraId="1DFC2A43"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6DEE023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5ED7C275"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164BF1A0"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7A8148E9"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4CD6FEEA"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6EFE42FA"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2B5C673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12F035CC"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lastRenderedPageBreak/>
        <w:t>If you wish to make a request, please contact us at:</w:t>
      </w:r>
    </w:p>
    <w:p w14:paraId="244C88E9"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10" w:history="1">
        <w:r w:rsidRPr="009939B5">
          <w:rPr>
            <w:rStyle w:val="Hyperlink"/>
            <w:rFonts w:asciiTheme="minorHAnsi" w:hAnsiTheme="minorHAnsi" w:cstheme="minorHAnsi"/>
          </w:rPr>
          <w:t>officeofdpo@greatermanchester-ca.gov.uk</w:t>
        </w:r>
      </w:hyperlink>
    </w:p>
    <w:p w14:paraId="272D1628"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07B7C943"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30B0C2D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11"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082E9D9A" w14:textId="23EDC1C4"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If you are still not satisfied with the GMCA’s response to any request to exercise your individual rights or if you believe that the GMCA is not processing your personal data in accordance with the law, you can contact the Information Commissioner</w:t>
      </w:r>
      <w:r w:rsidR="00654C18">
        <w:rPr>
          <w:rFonts w:asciiTheme="minorHAnsi" w:hAnsiTheme="minorHAnsi" w:cstheme="minorHAnsi"/>
          <w:color w:val="000000"/>
          <w:sz w:val="24"/>
          <w:szCs w:val="24"/>
          <w:lang w:val="en"/>
        </w:rPr>
        <w:t>’</w:t>
      </w:r>
      <w:r w:rsidRPr="009939B5">
        <w:rPr>
          <w:rFonts w:asciiTheme="minorHAnsi" w:hAnsiTheme="minorHAnsi" w:cstheme="minorHAnsi"/>
          <w:color w:val="000000"/>
          <w:sz w:val="24"/>
          <w:szCs w:val="24"/>
          <w:lang w:val="en"/>
        </w:rPr>
        <w:t xml:space="preserve">s Office:  </w:t>
      </w:r>
    </w:p>
    <w:p w14:paraId="7F60CFF8"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401751AF"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9A57253" w14:textId="280EB2E5" w:rsidR="00EC18E1" w:rsidRPr="009939B5" w:rsidRDefault="00A707E2" w:rsidP="00CC3077">
      <w:pPr>
        <w:pStyle w:val="Default"/>
        <w:spacing w:after="160"/>
        <w:rPr>
          <w:rFonts w:asciiTheme="minorHAnsi" w:hAnsiTheme="minorHAnsi" w:cstheme="minorHAnsi"/>
        </w:rPr>
      </w:pPr>
      <w:r>
        <w:rPr>
          <w:rFonts w:asciiTheme="minorHAnsi" w:hAnsiTheme="minorHAnsi" w:cstheme="minorHAnsi"/>
        </w:rPr>
        <w:t xml:space="preserve">Online </w:t>
      </w:r>
      <w:r w:rsidRPr="00A536C2">
        <w:rPr>
          <w:rFonts w:asciiTheme="minorHAnsi" w:hAnsiTheme="minorHAnsi" w:cstheme="minorHAnsi"/>
        </w:rPr>
        <w:t xml:space="preserve">Chat: </w:t>
      </w:r>
      <w:hyperlink r:id="rId12" w:history="1">
        <w:r w:rsidR="00E05DEC" w:rsidRPr="00A536C2">
          <w:rPr>
            <w:rFonts w:ascii="Calibri" w:hAnsi="Calibri" w:cs="Calibri"/>
            <w:color w:val="0000FF"/>
            <w:u w:val="single"/>
            <w:lang w:eastAsia="en-GB"/>
          </w:rPr>
          <w:t>Advice services for members of the public | ICO</w:t>
        </w:r>
      </w:hyperlink>
    </w:p>
    <w:p w14:paraId="3B1FCC7E"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64874" w14:textId="77777777" w:rsidR="003969F2" w:rsidRDefault="003969F2" w:rsidP="00D671A2">
      <w:r>
        <w:separator/>
      </w:r>
    </w:p>
  </w:endnote>
  <w:endnote w:type="continuationSeparator" w:id="0">
    <w:p w14:paraId="0000BB00" w14:textId="77777777" w:rsidR="003969F2" w:rsidRDefault="003969F2"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FB86D" w14:textId="77777777" w:rsidR="003969F2" w:rsidRDefault="003969F2" w:rsidP="00D671A2">
      <w:r>
        <w:separator/>
      </w:r>
    </w:p>
  </w:footnote>
  <w:footnote w:type="continuationSeparator" w:id="0">
    <w:p w14:paraId="1F1834E1" w14:textId="77777777" w:rsidR="003969F2" w:rsidRDefault="003969F2"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0875C" w14:textId="77777777" w:rsidR="00D671A2" w:rsidRDefault="00D671A2">
    <w:pPr>
      <w:pStyle w:val="Header"/>
    </w:pPr>
    <w:r>
      <w:rPr>
        <w:noProof/>
      </w:rPr>
      <w:drawing>
        <wp:anchor distT="0" distB="0" distL="114300" distR="114300" simplePos="0" relativeHeight="251658240" behindDoc="0" locked="0" layoutInCell="1" allowOverlap="1" wp14:anchorId="3001CFE4" wp14:editId="509135DE">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20279"/>
    <w:multiLevelType w:val="hybridMultilevel"/>
    <w:tmpl w:val="DFA8E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6D3FF3"/>
    <w:multiLevelType w:val="multilevel"/>
    <w:tmpl w:val="1C9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627644">
    <w:abstractNumId w:val="10"/>
  </w:num>
  <w:num w:numId="2" w16cid:durableId="1354303442">
    <w:abstractNumId w:val="5"/>
  </w:num>
  <w:num w:numId="3" w16cid:durableId="584153028">
    <w:abstractNumId w:val="6"/>
  </w:num>
  <w:num w:numId="4" w16cid:durableId="1044329060">
    <w:abstractNumId w:val="7"/>
  </w:num>
  <w:num w:numId="5" w16cid:durableId="1235821353">
    <w:abstractNumId w:val="4"/>
  </w:num>
  <w:num w:numId="6" w16cid:durableId="1139223375">
    <w:abstractNumId w:val="9"/>
  </w:num>
  <w:num w:numId="7" w16cid:durableId="1399596866">
    <w:abstractNumId w:val="0"/>
  </w:num>
  <w:num w:numId="8" w16cid:durableId="1644500697">
    <w:abstractNumId w:val="8"/>
  </w:num>
  <w:num w:numId="9" w16cid:durableId="1927616210">
    <w:abstractNumId w:val="1"/>
  </w:num>
  <w:num w:numId="10" w16cid:durableId="1179658579">
    <w:abstractNumId w:val="3"/>
  </w:num>
  <w:num w:numId="11" w16cid:durableId="8078181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ole, Katie">
    <w15:presenceInfo w15:providerId="AD" w15:userId="S::Katie.Poole@greatermanchester-ca.gov.uk::9229a15a-fa79-4bee-bb7b-4a2662eea2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17047"/>
    <w:rsid w:val="00026C05"/>
    <w:rsid w:val="00044CF0"/>
    <w:rsid w:val="000A31C6"/>
    <w:rsid w:val="000D5295"/>
    <w:rsid w:val="00111FAA"/>
    <w:rsid w:val="0011538D"/>
    <w:rsid w:val="001539D2"/>
    <w:rsid w:val="00187F3F"/>
    <w:rsid w:val="001E075E"/>
    <w:rsid w:val="001E2862"/>
    <w:rsid w:val="00204C4F"/>
    <w:rsid w:val="002845C0"/>
    <w:rsid w:val="00285CE9"/>
    <w:rsid w:val="002B258D"/>
    <w:rsid w:val="002D2738"/>
    <w:rsid w:val="002D7EE6"/>
    <w:rsid w:val="002F6228"/>
    <w:rsid w:val="00383162"/>
    <w:rsid w:val="00386339"/>
    <w:rsid w:val="003969F2"/>
    <w:rsid w:val="003C3700"/>
    <w:rsid w:val="003C435D"/>
    <w:rsid w:val="0040742C"/>
    <w:rsid w:val="00427732"/>
    <w:rsid w:val="004A68C0"/>
    <w:rsid w:val="004A78CE"/>
    <w:rsid w:val="004B39EE"/>
    <w:rsid w:val="004F21D3"/>
    <w:rsid w:val="004F3022"/>
    <w:rsid w:val="004F61C9"/>
    <w:rsid w:val="00511E56"/>
    <w:rsid w:val="00522D42"/>
    <w:rsid w:val="00536B80"/>
    <w:rsid w:val="0055010F"/>
    <w:rsid w:val="005A1BA2"/>
    <w:rsid w:val="005B6162"/>
    <w:rsid w:val="00612852"/>
    <w:rsid w:val="00643B1A"/>
    <w:rsid w:val="00654C18"/>
    <w:rsid w:val="00663544"/>
    <w:rsid w:val="006702F5"/>
    <w:rsid w:val="006F26AA"/>
    <w:rsid w:val="0071663E"/>
    <w:rsid w:val="00735C1C"/>
    <w:rsid w:val="00753EB6"/>
    <w:rsid w:val="007B37C0"/>
    <w:rsid w:val="007F6412"/>
    <w:rsid w:val="0085081A"/>
    <w:rsid w:val="00850AB6"/>
    <w:rsid w:val="00865EC5"/>
    <w:rsid w:val="00883222"/>
    <w:rsid w:val="008C1E80"/>
    <w:rsid w:val="008C274D"/>
    <w:rsid w:val="008D55F8"/>
    <w:rsid w:val="008F4273"/>
    <w:rsid w:val="00927833"/>
    <w:rsid w:val="00935B45"/>
    <w:rsid w:val="00961B29"/>
    <w:rsid w:val="00991A06"/>
    <w:rsid w:val="009939B5"/>
    <w:rsid w:val="009969ED"/>
    <w:rsid w:val="009B4E98"/>
    <w:rsid w:val="009C369A"/>
    <w:rsid w:val="009D0658"/>
    <w:rsid w:val="009E2AC6"/>
    <w:rsid w:val="00A04DCD"/>
    <w:rsid w:val="00A07E57"/>
    <w:rsid w:val="00A40BC7"/>
    <w:rsid w:val="00A536C2"/>
    <w:rsid w:val="00A5725F"/>
    <w:rsid w:val="00A707E2"/>
    <w:rsid w:val="00A75B74"/>
    <w:rsid w:val="00A96975"/>
    <w:rsid w:val="00AE1B57"/>
    <w:rsid w:val="00AF3B20"/>
    <w:rsid w:val="00AF7BA7"/>
    <w:rsid w:val="00B01717"/>
    <w:rsid w:val="00B67D24"/>
    <w:rsid w:val="00B748B7"/>
    <w:rsid w:val="00BA7D5F"/>
    <w:rsid w:val="00BC3FE3"/>
    <w:rsid w:val="00C23756"/>
    <w:rsid w:val="00C340D2"/>
    <w:rsid w:val="00C34A06"/>
    <w:rsid w:val="00CB5C4C"/>
    <w:rsid w:val="00CC1D0C"/>
    <w:rsid w:val="00CC3077"/>
    <w:rsid w:val="00CC533A"/>
    <w:rsid w:val="00CD455E"/>
    <w:rsid w:val="00CD6EB1"/>
    <w:rsid w:val="00CD787F"/>
    <w:rsid w:val="00CE6B8D"/>
    <w:rsid w:val="00D671A2"/>
    <w:rsid w:val="00DB3FDF"/>
    <w:rsid w:val="00E02AA2"/>
    <w:rsid w:val="00E05DEC"/>
    <w:rsid w:val="00E1402E"/>
    <w:rsid w:val="00E27D0B"/>
    <w:rsid w:val="00E379BE"/>
    <w:rsid w:val="00E40605"/>
    <w:rsid w:val="00E90FC3"/>
    <w:rsid w:val="00EB2DBD"/>
    <w:rsid w:val="00EB632F"/>
    <w:rsid w:val="00EC18E1"/>
    <w:rsid w:val="00F11D87"/>
    <w:rsid w:val="00F174DE"/>
    <w:rsid w:val="00F333A3"/>
    <w:rsid w:val="00F515A9"/>
    <w:rsid w:val="00F7030E"/>
    <w:rsid w:val="00F93BF4"/>
    <w:rsid w:val="00FB22A1"/>
    <w:rsid w:val="00FD1922"/>
    <w:rsid w:val="00FD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93C2"/>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rsid w:val="008C274D"/>
    <w:rPr>
      <w:rFonts w:ascii="Calibri" w:hAnsi="Calibri" w:cs="Calibri"/>
      <w:sz w:val="20"/>
      <w:szCs w:val="20"/>
      <w:lang w:val="en-US"/>
    </w:rPr>
  </w:style>
  <w:style w:type="paragraph" w:styleId="NormalWeb">
    <w:name w:val="Normal (Web)"/>
    <w:basedOn w:val="Normal"/>
    <w:uiPriority w:val="99"/>
    <w:unhideWhenUsed/>
    <w:rsid w:val="009C369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7E57"/>
    <w:rPr>
      <w:sz w:val="16"/>
      <w:szCs w:val="16"/>
    </w:rPr>
  </w:style>
  <w:style w:type="paragraph" w:styleId="CommentSubject">
    <w:name w:val="annotation subject"/>
    <w:basedOn w:val="CommentText"/>
    <w:next w:val="CommentText"/>
    <w:link w:val="CommentSubjectChar"/>
    <w:uiPriority w:val="99"/>
    <w:semiHidden/>
    <w:unhideWhenUsed/>
    <w:rsid w:val="00A07E57"/>
    <w:pPr>
      <w:spacing w:after="0"/>
    </w:pPr>
    <w:rPr>
      <w:b/>
      <w:bCs/>
      <w:lang w:val="en-GB" w:eastAsia="en-GB"/>
    </w:rPr>
  </w:style>
  <w:style w:type="character" w:customStyle="1" w:styleId="CommentSubjectChar">
    <w:name w:val="Comment Subject Char"/>
    <w:basedOn w:val="CommentTextChar"/>
    <w:link w:val="CommentSubject"/>
    <w:uiPriority w:val="99"/>
    <w:semiHidden/>
    <w:rsid w:val="00A07E57"/>
    <w:rPr>
      <w:rFonts w:ascii="Calibri" w:hAnsi="Calibri" w:cs="Calibri"/>
      <w:b/>
      <w:bCs/>
      <w:sz w:val="20"/>
      <w:szCs w:val="20"/>
      <w:lang w:val="en-US" w:eastAsia="en-GB"/>
    </w:rPr>
  </w:style>
  <w:style w:type="paragraph" w:styleId="BalloonText">
    <w:name w:val="Balloon Text"/>
    <w:basedOn w:val="Normal"/>
    <w:link w:val="BalloonTextChar"/>
    <w:uiPriority w:val="99"/>
    <w:semiHidden/>
    <w:unhideWhenUsed/>
    <w:rsid w:val="00044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CF0"/>
    <w:rPr>
      <w:rFonts w:ascii="Segoe UI" w:hAnsi="Segoe UI" w:cs="Segoe UI"/>
      <w:sz w:val="18"/>
      <w:szCs w:val="18"/>
      <w:lang w:eastAsia="en-GB"/>
    </w:rPr>
  </w:style>
  <w:style w:type="paragraph" w:styleId="Revision">
    <w:name w:val="Revision"/>
    <w:hidden/>
    <w:uiPriority w:val="99"/>
    <w:semiHidden/>
    <w:rsid w:val="00427732"/>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27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2651">
      <w:bodyDiv w:val="1"/>
      <w:marLeft w:val="0"/>
      <w:marRight w:val="0"/>
      <w:marTop w:val="0"/>
      <w:marBottom w:val="0"/>
      <w:divBdr>
        <w:top w:val="none" w:sz="0" w:space="0" w:color="auto"/>
        <w:left w:val="none" w:sz="0" w:space="0" w:color="auto"/>
        <w:bottom w:val="none" w:sz="0" w:space="0" w:color="auto"/>
        <w:right w:val="none" w:sz="0" w:space="0" w:color="auto"/>
      </w:divBdr>
    </w:div>
    <w:div w:id="877593612">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393892022">
      <w:bodyDiv w:val="1"/>
      <w:marLeft w:val="0"/>
      <w:marRight w:val="0"/>
      <w:marTop w:val="0"/>
      <w:marBottom w:val="0"/>
      <w:divBdr>
        <w:top w:val="none" w:sz="0" w:space="0" w:color="auto"/>
        <w:left w:val="none" w:sz="0" w:space="0" w:color="auto"/>
        <w:bottom w:val="none" w:sz="0" w:space="0" w:color="auto"/>
        <w:right w:val="none" w:sz="0" w:space="0" w:color="auto"/>
      </w:divBdr>
    </w:div>
    <w:div w:id="15388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ma.stonier@greatermanchester-ca.gov.uk" TargetMode="External"/><Relationship Id="rId12" Type="http://schemas.openxmlformats.org/officeDocument/2006/relationships/hyperlink" Target="https://ico.org.uk/global/contact-us/contact-us-public/public-advi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manchesterfire.gov.uk"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officeofdpo@greatermanchester-ca.gov.uk" TargetMode="External"/><Relationship Id="rId4" Type="http://schemas.openxmlformats.org/officeDocument/2006/relationships/webSettings" Target="webSettings.xml"/><Relationship Id="rId9" Type="http://schemas.openxmlformats.org/officeDocument/2006/relationships/hyperlink" Target="https://www.greatermanchester-ca.gov.uk/media/5724/gmca-police-and-crime-plan.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Humphrey, Ellie</cp:lastModifiedBy>
  <cp:revision>2</cp:revision>
  <cp:lastPrinted>2019-07-01T11:02:00Z</cp:lastPrinted>
  <dcterms:created xsi:type="dcterms:W3CDTF">2024-08-23T12:47:00Z</dcterms:created>
  <dcterms:modified xsi:type="dcterms:W3CDTF">2024-08-23T12:47:00Z</dcterms:modified>
</cp:coreProperties>
</file>